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C2270" w:rsidR="006C2270" w:rsidP="006C2270" w:rsidRDefault="006C2270" w14:paraId="586858A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ca-ES"/>
        </w:rPr>
      </w:pPr>
    </w:p>
    <w:p w:rsidRPr="006C2270" w:rsidR="00106407" w:rsidP="006C2270" w:rsidRDefault="006C2270" w14:paraId="586858A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ca-ES"/>
        </w:rPr>
      </w:pPr>
      <w:r w:rsidRPr="006C2270">
        <w:rPr>
          <w:rFonts w:ascii="Times New Roman" w:hAnsi="Times New Roman" w:eastAsia="Times New Roman" w:cs="Times New Roman"/>
          <w:sz w:val="24"/>
          <w:szCs w:val="24"/>
          <w:lang w:val="ca-ES"/>
        </w:rPr>
        <w:tab/>
      </w: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505297" w:rsidR="00106407" w:rsidTr="00106407" w14:paraId="586858A5" w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505297" w:rsidR="00106407" w:rsidP="00106407" w:rsidRDefault="00B67D54" w14:paraId="586858A4" w14:textId="2A3B4182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</w:pPr>
            <w:r w:rsidRPr="00505297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SOL·LICITUD D’US DEL BIOBANC</w:t>
            </w:r>
          </w:p>
        </w:tc>
      </w:tr>
    </w:tbl>
    <w:p w:rsidRPr="00505297" w:rsidR="00FA7D16" w:rsidP="006C2270" w:rsidRDefault="00FA7D16" w14:paraId="586858A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505297" w:rsidR="00FA7D16" w:rsidP="006C2270" w:rsidRDefault="00FA7D16" w14:paraId="586858A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Pr="00505297" w:rsidR="00FA7D16" w:rsidTr="00E36C83" w14:paraId="586858A9" w14:textId="77777777">
        <w:trPr>
          <w:trHeight w:val="340"/>
        </w:trPr>
        <w:tc>
          <w:tcPr>
            <w:tcW w:w="9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505297" w:rsidR="00FA7D16" w:rsidP="00E36C83" w:rsidRDefault="00505297" w14:paraId="586858A8" w14:textId="194BE1B9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DADES DEL SOL·LICITANT</w:t>
            </w:r>
          </w:p>
        </w:tc>
      </w:tr>
      <w:tr w:rsidRPr="00505297" w:rsidR="00FA7D16" w:rsidTr="00E36C83" w14:paraId="586858AC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05297" w:rsidR="00FA7D16" w:rsidP="00E36C83" w:rsidRDefault="00505297" w14:paraId="586858AA" w14:textId="70791F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Nom i llinatges IP: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AB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AF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505297" w14:paraId="586858AD" w14:textId="462CE456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Grup d’investigació / Servei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AE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B2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FA7D16" w14:paraId="586858B0" w14:textId="078B190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Institució</w:t>
            </w:r>
            <w:r w:rsid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IP: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B1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B5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FA7D16" w14:paraId="586858B3" w14:textId="17E73B9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Nom</w:t>
            </w:r>
            <w:r w:rsid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i telèfon de </w:t>
            </w: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contact</w:t>
            </w:r>
            <w:r w:rsid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B4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B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505297" w14:paraId="586858B6" w14:textId="7FE46BCA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 electrònica de contacte</w:t>
            </w:r>
            <w:r w:rsidRPr="00505297" w:rsidR="00FA7D16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B7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B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05297" w:rsidR="00FA7D16" w:rsidP="00E36C83" w:rsidRDefault="00FA7D16" w14:paraId="586858B9" w14:textId="2B5121F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Investigador </w:t>
            </w:r>
            <w:proofErr w:type="spellStart"/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IdISBa</w:t>
            </w:r>
            <w:proofErr w:type="spellEnd"/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(S</w:t>
            </w:r>
            <w:r w:rsid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Í</w:t>
            </w: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/N</w:t>
            </w:r>
            <w:r w:rsid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</w:t>
            </w: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505297" w:rsidR="00FA7D16" w:rsidP="00E36C83" w:rsidRDefault="00FA7D16" w14:paraId="586858BA" w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BE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05297" w:rsidR="00FA7D16" w:rsidP="00E36C83" w:rsidRDefault="00FA7D16" w14:paraId="586858BC" w14:textId="4387ED5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IP </w:t>
            </w:r>
            <w:r w:rsid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mergent (SÍ/NO)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505297" w:rsidR="00FA7D16" w:rsidP="00E36C83" w:rsidRDefault="00FA7D16" w14:paraId="586858BD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:rsidRPr="00505297" w:rsidR="00FA7D16" w:rsidP="006C2270" w:rsidRDefault="00FA7D16" w14:paraId="586858B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505297" w:rsidR="00FA7D16" w:rsidP="006C2270" w:rsidRDefault="00FA7D16" w14:paraId="586858C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505297" w:rsidR="00FA7D16" w:rsidP="006C2270" w:rsidRDefault="00FA7D16" w14:paraId="586858C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Pr="00505297" w:rsidR="00FA7D16" w:rsidTr="00E36C83" w14:paraId="586858C3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505297" w:rsidR="00FA7D16" w:rsidP="00E36C83" w:rsidRDefault="00E233A2" w14:paraId="586858C2" w14:textId="57DB2725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DIRECCIÓ DE FACTURACIÓ</w:t>
            </w:r>
          </w:p>
        </w:tc>
      </w:tr>
      <w:tr w:rsidRPr="005B6341" w:rsidR="00FA7D16" w:rsidTr="00E36C83" w14:paraId="586858C5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05297" w:rsidR="00FA7D16" w:rsidP="00E36C83" w:rsidRDefault="005B6341" w14:paraId="586858C4" w14:textId="5FD56A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13377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F0D10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E233A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PAGAMENT MITJANÇANT FONS UBICATS EN </w:t>
            </w:r>
            <w:r w:rsidR="008564DD">
              <w:rPr>
                <w:rFonts w:ascii="Arial" w:hAnsi="Arial" w:cs="Arial"/>
                <w:b/>
                <w:sz w:val="20"/>
                <w:szCs w:val="20"/>
                <w:lang w:val="ca-ES"/>
              </w:rPr>
              <w:t>L’</w:t>
            </w:r>
            <w:r w:rsidR="00E233A2">
              <w:rPr>
                <w:rFonts w:ascii="Arial" w:hAnsi="Arial" w:cs="Arial"/>
                <w:b/>
                <w:sz w:val="20"/>
                <w:szCs w:val="20"/>
                <w:lang w:val="ca-ES"/>
              </w:rPr>
              <w:t>IDISBA</w:t>
            </w:r>
          </w:p>
        </w:tc>
      </w:tr>
      <w:tr w:rsidRPr="00505297" w:rsidR="00FA7D16" w:rsidTr="00E36C83" w14:paraId="586858C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FA7D16" w14:paraId="586858C6" w14:textId="63D7959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C</w:t>
            </w:r>
            <w:r w:rsidR="00E233A2">
              <w:rPr>
                <w:rFonts w:ascii="Arial" w:hAnsi="Arial" w:cs="Arial"/>
                <w:b/>
                <w:sz w:val="20"/>
                <w:szCs w:val="20"/>
                <w:lang w:val="ca-ES"/>
              </w:rPr>
              <w:t>odi</w:t>
            </w: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E233A2">
              <w:rPr>
                <w:rFonts w:ascii="Arial" w:hAnsi="Arial" w:cs="Arial"/>
                <w:b/>
                <w:sz w:val="20"/>
                <w:szCs w:val="20"/>
                <w:lang w:val="ca-ES"/>
              </w:rPr>
              <w:t>projecte</w:t>
            </w: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C7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CA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5B6341" w14:paraId="586858C9" w14:textId="30BD98C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-13729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6F0D10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505297" w:rsidR="00FA7D16">
              <w:rPr>
                <w:rFonts w:ascii="Arial" w:hAnsi="Arial" w:cs="Arial"/>
                <w:b/>
                <w:sz w:val="20"/>
                <w:szCs w:val="20"/>
                <w:lang w:val="ca-ES"/>
              </w:rPr>
              <w:t>PA</w:t>
            </w:r>
            <w:r w:rsidR="00E233A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GAMENT MITJANÇANT FONS UBICATS EN </w:t>
            </w:r>
            <w:r w:rsidR="008564DD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UNA </w:t>
            </w:r>
            <w:r w:rsidR="00E233A2">
              <w:rPr>
                <w:rFonts w:ascii="Arial" w:hAnsi="Arial" w:cs="Arial"/>
                <w:b/>
                <w:sz w:val="20"/>
                <w:szCs w:val="20"/>
                <w:lang w:val="ca-ES"/>
              </w:rPr>
              <w:t>ALTR</w:t>
            </w:r>
            <w:r w:rsidR="008564DD">
              <w:rPr>
                <w:rFonts w:ascii="Arial" w:hAnsi="Arial" w:cs="Arial"/>
                <w:b/>
                <w:sz w:val="20"/>
                <w:szCs w:val="20"/>
                <w:lang w:val="ca-ES"/>
              </w:rPr>
              <w:t>A</w:t>
            </w:r>
            <w:r w:rsidR="00E233A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ENTITAT</w:t>
            </w:r>
          </w:p>
        </w:tc>
      </w:tr>
      <w:tr w:rsidRPr="00505297" w:rsidR="00FA7D16" w:rsidTr="00E36C83" w14:paraId="586858CD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E233A2" w14:paraId="586858CB" w14:textId="47BD5C7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NOM DE L’ENTITAT</w:t>
            </w:r>
            <w:r w:rsidRPr="00505297" w:rsidR="00FA7D16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CC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D1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E233A2" w14:paraId="586858CE" w14:textId="337BDB0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TIPUS DE L’ENTITAT</w:t>
            </w:r>
            <w:r w:rsidRPr="00505297" w:rsidR="00FA7D16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5B6341" w14:paraId="586858CF" w14:textId="439C06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89685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505297" w:rsidR="00FA7D16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Pública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505297" w:rsidR="00FA7D16" w:rsidP="00E36C83" w:rsidRDefault="005B6341" w14:paraId="586858D0" w14:textId="551864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22071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505297" w:rsidR="00FA7D16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 Privada</w:t>
            </w:r>
          </w:p>
        </w:tc>
      </w:tr>
      <w:tr w:rsidRPr="00505297" w:rsidR="00FA7D16" w:rsidTr="00E36C83" w14:paraId="586858D4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FA7D16" w14:paraId="586858D2" w14:textId="361AECA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>N</w:t>
            </w:r>
            <w:r w:rsidR="003C1568">
              <w:rPr>
                <w:rFonts w:ascii="Arial" w:hAnsi="Arial" w:cs="Arial"/>
                <w:b/>
                <w:sz w:val="20"/>
                <w:szCs w:val="20"/>
                <w:lang w:val="ca-ES"/>
              </w:rPr>
              <w:t>.</w:t>
            </w:r>
            <w:r w:rsidRPr="0050529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CIF: 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D3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D7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505297" w:rsidR="00FA7D16" w:rsidP="00E36C83" w:rsidRDefault="003C1568" w14:paraId="586858D5" w14:textId="65BE1770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</w:t>
            </w:r>
            <w:r w:rsidRPr="00505297" w:rsidR="00FA7D16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505297" w:rsidR="00FA7D16" w:rsidP="00E36C83" w:rsidRDefault="00FA7D16" w14:paraId="586858D6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DC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05297" w:rsidR="00FA7D16" w:rsidP="00E36C83" w:rsidRDefault="00FA7D16" w14:paraId="586858D8" w14:textId="72C36A7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Ciu</w:t>
            </w:r>
            <w:r w:rsidR="003C156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tat</w:t>
            </w: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505297" w:rsidR="00FA7D16" w:rsidP="00E36C83" w:rsidRDefault="00FA7D16" w14:paraId="586858D9" w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05297" w:rsidR="00FA7D16" w:rsidP="00E36C83" w:rsidRDefault="00FA7D16" w14:paraId="586858DA" w14:textId="46E324D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</w:t>
            </w:r>
            <w:r w:rsidR="003C156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odi</w:t>
            </w: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  <w:r w:rsidR="003C156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</w:t>
            </w: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ostal: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505297" w:rsidR="00FA7D16" w:rsidP="00E36C83" w:rsidRDefault="00FA7D16" w14:paraId="586858DB" w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DF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05297" w:rsidR="00FA7D16" w:rsidP="00E36C83" w:rsidRDefault="00FA7D16" w14:paraId="586858DD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50529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País: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505297" w:rsidR="00FA7D16" w:rsidP="00E36C83" w:rsidRDefault="00FA7D16" w14:paraId="586858DE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505297" w:rsidR="00FA7D16" w:rsidTr="00E36C83" w14:paraId="586858E2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505297" w:rsidR="00FA7D16" w:rsidP="00E36C83" w:rsidRDefault="003C1568" w14:paraId="586858E0" w14:textId="038F2F9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Adreça electrònica de contacte</w:t>
            </w:r>
            <w:r w:rsidRPr="00505297" w:rsidR="00FA7D1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: 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505297" w:rsidR="00FA7D16" w:rsidP="00E36C83" w:rsidRDefault="00FA7D16" w14:paraId="586858E1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:rsidRPr="00505297" w:rsidR="00FA7D16" w:rsidP="006C2270" w:rsidRDefault="00FA7D16" w14:paraId="586858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505297" w:rsidR="00FA7D16" w:rsidP="006C2270" w:rsidRDefault="00FA7D16" w14:paraId="586858E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505297" w:rsidR="00FA7D16" w:rsidP="006C2270" w:rsidRDefault="00FA7D16" w14:paraId="586858E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505297" w:rsidR="00E7729C" w:rsidP="00C114E2" w:rsidRDefault="00E7729C" w14:paraId="586858E6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7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8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9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A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B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C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D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E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EF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8F0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tblInd w:w="-743" w:type="dxa"/>
        <w:tblLook w:val="04A0" w:firstRow="1" w:lastRow="0" w:firstColumn="1" w:lastColumn="0" w:noHBand="0" w:noVBand="1"/>
      </w:tblPr>
      <w:tblGrid>
        <w:gridCol w:w="378"/>
        <w:gridCol w:w="3244"/>
        <w:gridCol w:w="2391"/>
        <w:gridCol w:w="1576"/>
        <w:gridCol w:w="1839"/>
      </w:tblGrid>
      <w:tr w:rsidRPr="00505297" w:rsidR="00E7729C" w:rsidTr="009A1F59" w14:paraId="586858F6" w14:textId="77777777">
        <w:tc>
          <w:tcPr>
            <w:tcW w:w="6013" w:type="dxa"/>
            <w:gridSpan w:val="3"/>
            <w:shd w:val="clear" w:color="auto" w:fill="008080"/>
            <w:vAlign w:val="center"/>
          </w:tcPr>
          <w:p w:rsidRPr="00505297" w:rsidR="00E7729C" w:rsidP="00634612" w:rsidRDefault="00E7729C" w14:paraId="586858F1" w14:textId="7777777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</w:pPr>
          </w:p>
          <w:p w:rsidRPr="00505297" w:rsidR="00E7729C" w:rsidP="00634612" w:rsidRDefault="007A6D0E" w14:paraId="586858F2" w14:textId="5C80259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  <w:t>CESSIÓ DE MOSTRES EN REGIM BIOBANC</w:t>
            </w:r>
          </w:p>
          <w:p w:rsidRPr="00505297" w:rsidR="00E7729C" w:rsidP="00634612" w:rsidRDefault="00E7729C" w14:paraId="586858F3" w14:textId="7777777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shd w:val="clear" w:color="auto" w:fill="008080"/>
            <w:vAlign w:val="center"/>
          </w:tcPr>
          <w:p w:rsidRPr="00505297" w:rsidR="00E7729C" w:rsidP="00634612" w:rsidRDefault="00E7729C" w14:paraId="586858F4" w14:textId="43D933BC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50529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  <w:t>Nº</w:t>
            </w:r>
            <w:r w:rsidR="007A6D0E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  <w:t>. MOSTRES</w:t>
            </w:r>
          </w:p>
        </w:tc>
        <w:tc>
          <w:tcPr>
            <w:tcW w:w="0" w:type="auto"/>
            <w:shd w:val="clear" w:color="auto" w:fill="008080"/>
            <w:vAlign w:val="center"/>
          </w:tcPr>
          <w:p w:rsidRPr="00505297" w:rsidR="00E7729C" w:rsidP="00634612" w:rsidRDefault="00E7729C" w14:paraId="586858F5" w14:textId="7EA29526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</w:pPr>
            <w:r w:rsidRPr="0050529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ca-ES"/>
              </w:rPr>
              <w:t>OBSERVACIONS</w:t>
            </w:r>
          </w:p>
        </w:tc>
      </w:tr>
      <w:tr w:rsidRPr="00505297" w:rsidR="00FC1A29" w:rsidTr="009A1F59" w14:paraId="58685900" w14:textId="77777777">
        <w:trPr>
          <w:trHeight w:val="1436"/>
        </w:trPr>
        <w:tc>
          <w:tcPr>
            <w:tcW w:w="378" w:type="dxa"/>
            <w:vMerge w:val="restart"/>
            <w:shd w:val="clear" w:color="auto" w:fill="EEECE1" w:themeFill="background2"/>
            <w:textDirection w:val="btLr"/>
            <w:vAlign w:val="center"/>
          </w:tcPr>
          <w:p w:rsidRPr="00505297" w:rsidR="00E7729C" w:rsidP="00634612" w:rsidRDefault="00E7729C" w14:paraId="586858F7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634612" w:rsidRDefault="007A6D0E" w14:paraId="586858F8" w14:textId="465F83CF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HEMODERIVATS</w:t>
            </w:r>
          </w:p>
          <w:p w:rsidRPr="00505297" w:rsidR="00E7729C" w:rsidP="00634612" w:rsidRDefault="00E7729C" w14:paraId="586858F9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8FA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C1A29" w:rsidP="00634612" w:rsidRDefault="005B6341" w14:paraId="0E47BA71" w14:textId="5BF08E3C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ca-ES"/>
                </w:rPr>
                <w:id w:val="-5148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505297" w:rsidR="00FC1A29">
              <w:rPr>
                <w:rFonts w:ascii="Arial" w:hAnsi="Arial" w:cs="Arial"/>
                <w:sz w:val="18"/>
                <w:szCs w:val="18"/>
                <w:lang w:val="ca-ES"/>
              </w:rPr>
              <w:t>Alíquota</w:t>
            </w:r>
            <w:r w:rsidRPr="00505297" w:rsidR="00E7729C">
              <w:rPr>
                <w:rFonts w:ascii="Arial" w:hAnsi="Arial" w:cs="Arial"/>
                <w:sz w:val="18"/>
                <w:szCs w:val="18"/>
                <w:lang w:val="ca-ES"/>
              </w:rPr>
              <w:t xml:space="preserve"> 500-1000</w:t>
            </w:r>
            <w:r w:rsidR="00FC1A29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505297" w:rsidR="00E7729C">
              <w:rPr>
                <w:rFonts w:ascii="Arial" w:hAnsi="Arial" w:cs="Arial"/>
                <w:sz w:val="18"/>
                <w:szCs w:val="18"/>
                <w:lang w:val="ca-ES"/>
              </w:rPr>
              <w:t xml:space="preserve">µl </w:t>
            </w:r>
          </w:p>
          <w:p w:rsidRPr="00505297" w:rsidR="00E7729C" w:rsidP="00634612" w:rsidRDefault="00E7729C" w14:paraId="586858FB" w14:textId="73F161F4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(NO COVID 19)</w:t>
            </w:r>
          </w:p>
          <w:p w:rsidRPr="00505297" w:rsidR="00E7729C" w:rsidP="00634612" w:rsidRDefault="00E7729C" w14:paraId="586858FC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FC1A29" w:rsidP="00634612" w:rsidRDefault="005B6341" w14:paraId="2EE748FD" w14:textId="64B0D1EC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ca-ES"/>
                </w:rPr>
                <w:id w:val="12855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505297" w:rsidR="00FC1A29">
              <w:rPr>
                <w:rFonts w:ascii="Arial" w:hAnsi="Arial" w:cs="Arial"/>
                <w:sz w:val="18"/>
                <w:szCs w:val="18"/>
                <w:lang w:val="ca-ES"/>
              </w:rPr>
              <w:t>Alíquota</w:t>
            </w:r>
            <w:r w:rsidRPr="00505297" w:rsidR="00E7729C">
              <w:rPr>
                <w:rFonts w:ascii="Arial" w:hAnsi="Arial" w:cs="Arial"/>
                <w:sz w:val="18"/>
                <w:szCs w:val="18"/>
                <w:lang w:val="ca-ES"/>
              </w:rPr>
              <w:t xml:space="preserve"> 500-1000µl</w:t>
            </w:r>
          </w:p>
          <w:p w:rsidRPr="00505297" w:rsidR="00E7729C" w:rsidP="00634612" w:rsidRDefault="00E7729C" w14:paraId="586858FD" w14:textId="5F111F36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(COVID 19)</w:t>
            </w:r>
          </w:p>
        </w:tc>
        <w:tc>
          <w:tcPr>
            <w:tcW w:w="0" w:type="auto"/>
          </w:tcPr>
          <w:p w:rsidRPr="00505297" w:rsidR="00E7729C" w:rsidP="00634612" w:rsidRDefault="00E7729C" w14:paraId="586858FE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8FF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09" w14:textId="77777777"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01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634612" w:rsidRDefault="00E7729C" w14:paraId="58685902" w14:textId="4EBF73C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PLASMA POBRE EN PLAQUET</w:t>
            </w:r>
            <w:r w:rsidR="00FC1A29"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S (PPP)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03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Pr="00505297" w:rsidR="00E7729C" w:rsidP="00634612" w:rsidRDefault="00291D8E" w14:paraId="58685904" w14:textId="7E0E5851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Alíquota</w:t>
            </w:r>
            <w:r w:rsidRPr="00505297" w:rsidR="00E7729C">
              <w:rPr>
                <w:rFonts w:ascii="Arial" w:hAnsi="Arial" w:cs="Arial"/>
                <w:sz w:val="18"/>
                <w:szCs w:val="18"/>
                <w:lang w:val="ca-ES"/>
              </w:rPr>
              <w:t xml:space="preserve"> 500-1000µl</w:t>
            </w:r>
          </w:p>
          <w:p w:rsidRPr="00505297" w:rsidR="00E7729C" w:rsidP="00634612" w:rsidRDefault="00E7729C" w14:paraId="58685905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Pr="00505297" w:rsidR="00E7729C" w:rsidP="00634612" w:rsidRDefault="00E7729C" w14:paraId="58685906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07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08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12" w14:textId="77777777">
        <w:trPr>
          <w:trHeight w:val="888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0A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72253E" w:rsidRDefault="00B42089" w14:paraId="5868590B" w14:textId="6C90BA36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ALTRES FLUIDS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0C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Pr="00505297" w:rsidR="00E7729C" w:rsidP="00634612" w:rsidRDefault="00291D8E" w14:paraId="5868590D" w14:textId="636F46CB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Alíquota</w:t>
            </w:r>
            <w:r w:rsidRPr="00505297" w:rsidR="00E7729C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  <w:p w:rsidRPr="00505297" w:rsidR="00E7729C" w:rsidP="00634612" w:rsidRDefault="00E7729C" w14:paraId="5868590E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500-1000µl</w:t>
            </w:r>
          </w:p>
          <w:p w:rsidRPr="00505297" w:rsidR="00E7729C" w:rsidP="00634612" w:rsidRDefault="00E7729C" w14:paraId="5868590F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10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11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1D" w14:textId="77777777">
        <w:trPr>
          <w:trHeight w:val="890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13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634612" w:rsidRDefault="00B42089" w14:paraId="58685914" w14:textId="58E90C1F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LLET MATERNA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15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Pr="00505297" w:rsidR="00E7729C" w:rsidP="00634612" w:rsidRDefault="00B42089" w14:paraId="58685916" w14:textId="5C1ECEF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Alíquota</w:t>
            </w:r>
            <w:r w:rsidRPr="00505297" w:rsidR="00E7729C">
              <w:rPr>
                <w:rFonts w:ascii="Arial" w:hAnsi="Arial" w:cs="Arial"/>
                <w:sz w:val="18"/>
                <w:szCs w:val="18"/>
                <w:lang w:val="ca-ES"/>
              </w:rPr>
              <w:t xml:space="preserve"> de: </w:t>
            </w:r>
          </w:p>
          <w:p w:rsidRPr="00B42089" w:rsidR="0072253E" w:rsidP="0072253E" w:rsidRDefault="005B6341" w14:paraId="58685917" w14:textId="33E0A16E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ca-ES"/>
                </w:rPr>
                <w:id w:val="15336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B42089" w:rsidR="0072253E">
              <w:rPr>
                <w:sz w:val="18"/>
                <w:szCs w:val="18"/>
                <w:lang w:val="ca-ES"/>
              </w:rPr>
              <w:t>0</w:t>
            </w:r>
            <w:r w:rsidRPr="00B42089" w:rsidR="00B42089">
              <w:rPr>
                <w:sz w:val="18"/>
                <w:szCs w:val="18"/>
                <w:lang w:val="ca-ES"/>
              </w:rPr>
              <w:t>.</w:t>
            </w:r>
            <w:r w:rsidRPr="00B42089" w:rsidR="0072253E">
              <w:rPr>
                <w:sz w:val="18"/>
                <w:szCs w:val="18"/>
                <w:lang w:val="ca-ES"/>
              </w:rPr>
              <w:t>5</w:t>
            </w:r>
            <w:r w:rsidRPr="00B42089" w:rsidR="0072253E">
              <w:rPr>
                <w:b/>
                <w:sz w:val="18"/>
                <w:szCs w:val="18"/>
                <w:lang w:val="ca-ES"/>
              </w:rPr>
              <w:t>-</w:t>
            </w:r>
            <w:r w:rsidRPr="00B42089" w:rsidR="0072253E">
              <w:rPr>
                <w:rFonts w:ascii="Arial" w:hAnsi="Arial" w:cs="Arial"/>
                <w:sz w:val="18"/>
                <w:szCs w:val="18"/>
                <w:lang w:val="ca-ES"/>
              </w:rPr>
              <w:t>1 ml</w:t>
            </w:r>
          </w:p>
          <w:p w:rsidRPr="00B42089" w:rsidR="00E7729C" w:rsidP="00634612" w:rsidRDefault="005B6341" w14:paraId="58685918" w14:textId="4819DA4C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ca-ES"/>
                </w:rPr>
                <w:id w:val="-124085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B42089" w:rsidR="00E7729C">
              <w:rPr>
                <w:rFonts w:ascii="Arial" w:hAnsi="Arial" w:cs="Arial"/>
                <w:sz w:val="18"/>
                <w:szCs w:val="18"/>
                <w:lang w:val="ca-ES"/>
              </w:rPr>
              <w:t>10 ml</w:t>
            </w:r>
          </w:p>
          <w:p w:rsidRPr="00B42089" w:rsidR="00E7729C" w:rsidP="00634612" w:rsidRDefault="005B6341" w14:paraId="58685919" w14:textId="619EC0D4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ca-ES"/>
                </w:rPr>
                <w:id w:val="-3844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 w:cs="Arial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B42089" w:rsidR="00E7729C">
              <w:rPr>
                <w:rFonts w:ascii="Arial" w:hAnsi="Arial" w:cs="Arial"/>
                <w:sz w:val="18"/>
                <w:szCs w:val="18"/>
                <w:lang w:val="ca-ES"/>
              </w:rPr>
              <w:t>50-100 ml</w:t>
            </w:r>
          </w:p>
          <w:p w:rsidRPr="00505297" w:rsidR="00E7729C" w:rsidP="00634612" w:rsidRDefault="00E7729C" w14:paraId="5868591A" w14:textId="7777777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1B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1C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23" w14:textId="77777777">
        <w:trPr>
          <w:trHeight w:val="575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1E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634612" w:rsidRDefault="00E7729C" w14:paraId="5868591F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ADN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20" w14:textId="3549924E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r </w:t>
            </w:r>
            <w:r w:rsidRPr="00505297" w:rsidR="00B42089">
              <w:rPr>
                <w:rFonts w:ascii="Arial" w:hAnsi="Arial" w:cs="Arial"/>
                <w:sz w:val="18"/>
                <w:szCs w:val="18"/>
                <w:lang w:val="ca-ES"/>
              </w:rPr>
              <w:t>alíquota</w:t>
            </w:r>
          </w:p>
        </w:tc>
        <w:tc>
          <w:tcPr>
            <w:tcW w:w="0" w:type="auto"/>
          </w:tcPr>
          <w:p w:rsidRPr="00505297" w:rsidR="00E7729C" w:rsidP="00634612" w:rsidRDefault="00E7729C" w14:paraId="58685921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22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29" w14:textId="77777777">
        <w:trPr>
          <w:trHeight w:val="458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24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="006E42EB" w:rsidP="00634612" w:rsidRDefault="00E7729C" w14:paraId="0DA5E18C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proofErr w:type="spellStart"/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PBMCs</w:t>
            </w:r>
            <w:proofErr w:type="spellEnd"/>
          </w:p>
          <w:p w:rsidRPr="00505297" w:rsidR="00E7729C" w:rsidP="00634612" w:rsidRDefault="00E7729C" w14:paraId="58685925" w14:textId="050E38CE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(</w:t>
            </w:r>
            <w:r w:rsidR="006E42EB">
              <w:rPr>
                <w:rFonts w:ascii="Arial" w:hAnsi="Arial" w:cs="Arial"/>
                <w:sz w:val="18"/>
                <w:szCs w:val="18"/>
                <w:lang w:val="ca-ES"/>
              </w:rPr>
              <w:t>extrets de tubs de sang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de 4-6ml)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26" w14:textId="2A69922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r </w:t>
            </w:r>
            <w:r w:rsidRPr="00505297" w:rsidR="00B42089">
              <w:rPr>
                <w:rFonts w:ascii="Arial" w:hAnsi="Arial" w:cs="Arial"/>
                <w:sz w:val="18"/>
                <w:szCs w:val="18"/>
                <w:lang w:val="ca-ES"/>
              </w:rPr>
              <w:t>alíquota</w:t>
            </w:r>
          </w:p>
        </w:tc>
        <w:tc>
          <w:tcPr>
            <w:tcW w:w="0" w:type="auto"/>
          </w:tcPr>
          <w:p w:rsidRPr="00505297" w:rsidR="00E7729C" w:rsidP="00634612" w:rsidRDefault="00E7729C" w14:paraId="58685927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28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2F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2A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634612" w:rsidRDefault="00E7729C" w14:paraId="5868592B" w14:textId="1788A771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HEMODERIVA</w:t>
            </w:r>
            <w:r w:rsidR="006E42EB">
              <w:rPr>
                <w:rFonts w:ascii="Arial" w:hAnsi="Arial" w:cs="Arial"/>
                <w:sz w:val="18"/>
                <w:szCs w:val="18"/>
                <w:lang w:val="ca-ES"/>
              </w:rPr>
              <w:t>TS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 FBST IB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2C" w14:textId="71E5EFD1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r </w:t>
            </w:r>
            <w:r w:rsidRPr="00505297" w:rsidR="00B42089">
              <w:rPr>
                <w:rFonts w:ascii="Arial" w:hAnsi="Arial" w:cs="Arial"/>
                <w:sz w:val="18"/>
                <w:szCs w:val="18"/>
                <w:lang w:val="ca-ES"/>
              </w:rPr>
              <w:t>alíquota</w:t>
            </w:r>
          </w:p>
        </w:tc>
        <w:tc>
          <w:tcPr>
            <w:tcW w:w="0" w:type="auto"/>
          </w:tcPr>
          <w:p w:rsidRPr="00505297" w:rsidR="00E7729C" w:rsidP="00634612" w:rsidRDefault="00E7729C" w14:paraId="5868592D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2E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35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30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="004E4E65" w:rsidP="00634612" w:rsidRDefault="00E7729C" w14:paraId="43407702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HISTOQ</w:t>
            </w:r>
            <w:r w:rsidR="004E4E65">
              <w:rPr>
                <w:rFonts w:ascii="Arial" w:hAnsi="Arial" w:cs="Arial"/>
                <w:sz w:val="18"/>
                <w:szCs w:val="18"/>
                <w:lang w:val="ca-ES"/>
              </w:rPr>
              <w:t>U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ÍMICA</w:t>
            </w:r>
          </w:p>
          <w:p w:rsidRPr="00505297" w:rsidR="00E7729C" w:rsidP="00634612" w:rsidRDefault="00E7729C" w14:paraId="58685931" w14:textId="621B0FF8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(Hematoxilina-eosina)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32" w14:textId="0E2DD67F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r </w:t>
            </w:r>
            <w:r w:rsidRPr="00505297" w:rsidR="00B42089">
              <w:rPr>
                <w:rFonts w:ascii="Arial" w:hAnsi="Arial" w:cs="Arial"/>
                <w:sz w:val="18"/>
                <w:szCs w:val="18"/>
                <w:lang w:val="ca-ES"/>
              </w:rPr>
              <w:t>mostra</w:t>
            </w:r>
          </w:p>
        </w:tc>
        <w:tc>
          <w:tcPr>
            <w:tcW w:w="0" w:type="auto"/>
          </w:tcPr>
          <w:p w:rsidRPr="00505297" w:rsidR="00E7729C" w:rsidP="00634612" w:rsidRDefault="00E7729C" w14:paraId="58685933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34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3B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36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634612" w:rsidRDefault="004E4E65" w14:paraId="58685937" w14:textId="6250BE74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BLOC DE TEIXIT EN OCT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38" w14:textId="4CF57E64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r blo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>c</w:t>
            </w:r>
          </w:p>
        </w:tc>
        <w:tc>
          <w:tcPr>
            <w:tcW w:w="0" w:type="auto"/>
          </w:tcPr>
          <w:p w:rsidRPr="00505297" w:rsidR="00E7729C" w:rsidP="00634612" w:rsidRDefault="00E7729C" w14:paraId="58685939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3A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41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3C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634612" w:rsidRDefault="005102CD" w14:paraId="5868593D" w14:textId="7AB417E9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TEIXIT FRESC CONGELAT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3E" w14:textId="79FC70DD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r alí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>q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uota 1-100</w:t>
            </w:r>
            <w:r w:rsidR="00B42089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mg</w:t>
            </w:r>
          </w:p>
        </w:tc>
        <w:tc>
          <w:tcPr>
            <w:tcW w:w="0" w:type="auto"/>
          </w:tcPr>
          <w:p w:rsidRPr="00505297" w:rsidR="00E7729C" w:rsidP="00634612" w:rsidRDefault="00E7729C" w14:paraId="5868593F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40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Pr="00505297" w:rsidR="00FC1A29" w:rsidTr="009A1F59" w14:paraId="58685947" w14:textId="77777777">
        <w:trPr>
          <w:trHeight w:val="621"/>
        </w:trPr>
        <w:tc>
          <w:tcPr>
            <w:tcW w:w="378" w:type="dxa"/>
            <w:vMerge/>
            <w:shd w:val="clear" w:color="auto" w:fill="EEECE1" w:themeFill="background2"/>
          </w:tcPr>
          <w:p w:rsidRPr="00505297" w:rsidR="00E7729C" w:rsidP="00634612" w:rsidRDefault="00E7729C" w14:paraId="58685942" w14:textId="77777777">
            <w:pPr>
              <w:rPr>
                <w:lang w:val="ca-ES"/>
              </w:rPr>
            </w:pPr>
          </w:p>
        </w:tc>
        <w:tc>
          <w:tcPr>
            <w:tcW w:w="3244" w:type="dxa"/>
            <w:vAlign w:val="center"/>
          </w:tcPr>
          <w:p w:rsidRPr="00505297" w:rsidR="00E7729C" w:rsidP="00634612" w:rsidRDefault="005102CD" w14:paraId="58685943" w14:textId="33D142B2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TALL DE TEIXIT PARAFINAT</w:t>
            </w:r>
          </w:p>
        </w:tc>
        <w:tc>
          <w:tcPr>
            <w:tcW w:w="0" w:type="auto"/>
            <w:vAlign w:val="center"/>
          </w:tcPr>
          <w:p w:rsidRPr="00505297" w:rsidR="00E7729C" w:rsidP="00634612" w:rsidRDefault="00E7729C" w14:paraId="58685944" w14:textId="281CE463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1-5 </w:t>
            </w:r>
            <w:r w:rsidR="005102CD">
              <w:rPr>
                <w:rFonts w:ascii="Arial" w:hAnsi="Arial" w:cs="Arial"/>
                <w:sz w:val="18"/>
                <w:szCs w:val="18"/>
                <w:lang w:val="ca-ES"/>
              </w:rPr>
              <w:t>talls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/</w:t>
            </w:r>
            <w:r w:rsidR="005102CD">
              <w:rPr>
                <w:rFonts w:ascii="Arial" w:hAnsi="Arial" w:cs="Arial"/>
                <w:sz w:val="18"/>
                <w:szCs w:val="18"/>
                <w:lang w:val="ca-ES"/>
              </w:rPr>
              <w:t>Bloc</w:t>
            </w:r>
          </w:p>
        </w:tc>
        <w:tc>
          <w:tcPr>
            <w:tcW w:w="0" w:type="auto"/>
          </w:tcPr>
          <w:p w:rsidRPr="00505297" w:rsidR="00E7729C" w:rsidP="00634612" w:rsidRDefault="00E7729C" w14:paraId="58685945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0" w:type="auto"/>
          </w:tcPr>
          <w:p w:rsidRPr="00505297" w:rsidR="00E7729C" w:rsidP="00634612" w:rsidRDefault="00E7729C" w14:paraId="58685946" w14:textId="77777777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Pr="00505297" w:rsidR="00E7729C" w:rsidP="00C114E2" w:rsidRDefault="00E7729C" w14:paraId="58685948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949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94A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94B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94C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94D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E7729C" w:rsidP="00C114E2" w:rsidRDefault="00E7729C" w14:paraId="5868594E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2299"/>
        <w:gridCol w:w="3051"/>
        <w:gridCol w:w="1468"/>
        <w:gridCol w:w="1950"/>
      </w:tblGrid>
      <w:tr w:rsidRPr="00505297" w:rsidR="009A1F59" w:rsidTr="00B87B08" w14:paraId="58685954" w14:textId="77777777">
        <w:tc>
          <w:tcPr>
            <w:tcW w:w="5904" w:type="dxa"/>
            <w:gridSpan w:val="3"/>
            <w:shd w:val="clear" w:color="auto" w:fill="008080"/>
            <w:vAlign w:val="center"/>
          </w:tcPr>
          <w:p w:rsidRPr="00505297" w:rsidR="009A1F59" w:rsidP="00634612" w:rsidRDefault="009A1F59" w14:paraId="5868594F" w14:textId="77777777">
            <w:pPr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18"/>
                <w:szCs w:val="20"/>
                <w:lang w:val="ca-ES"/>
              </w:rPr>
            </w:pPr>
          </w:p>
          <w:p w:rsidRPr="00505297" w:rsidR="009A1F59" w:rsidP="00634612" w:rsidRDefault="00B45831" w14:paraId="58685950" w14:textId="38A47A61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SERVEI DE CUSTÒDIA / PROJECTE</w:t>
            </w:r>
          </w:p>
          <w:p w:rsidRPr="00505297" w:rsidR="009A1F59" w:rsidP="00634612" w:rsidRDefault="009A1F59" w14:paraId="58685951" w14:textId="77777777">
            <w:pPr>
              <w:jc w:val="center"/>
              <w:rPr>
                <w:rFonts w:ascii="Tahoma" w:hAnsi="Tahoma" w:cs="Tahoma"/>
                <w:b/>
                <w:i/>
                <w:color w:val="FFFFFF" w:themeColor="background1"/>
                <w:sz w:val="18"/>
                <w:szCs w:val="20"/>
                <w:lang w:val="ca-ES"/>
              </w:rPr>
            </w:pPr>
          </w:p>
        </w:tc>
        <w:tc>
          <w:tcPr>
            <w:tcW w:w="1468" w:type="dxa"/>
            <w:shd w:val="clear" w:color="auto" w:fill="008080"/>
            <w:vAlign w:val="center"/>
          </w:tcPr>
          <w:p w:rsidRPr="00505297" w:rsidR="009A1F59" w:rsidP="00634612" w:rsidRDefault="009A1F59" w14:paraId="58685952" w14:textId="0154B581">
            <w:pPr>
              <w:ind w:left="201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 w:rsidRPr="00505297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N</w:t>
            </w:r>
            <w:r w:rsidR="00B45831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. DE MOSTRES</w:t>
            </w:r>
          </w:p>
        </w:tc>
        <w:tc>
          <w:tcPr>
            <w:tcW w:w="1950" w:type="dxa"/>
            <w:shd w:val="clear" w:color="auto" w:fill="008080"/>
            <w:vAlign w:val="center"/>
          </w:tcPr>
          <w:p w:rsidRPr="00505297" w:rsidR="009A1F59" w:rsidP="00634612" w:rsidRDefault="009A1F59" w14:paraId="58685953" w14:textId="29C3BD0D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 w:rsidRPr="00505297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OB</w:t>
            </w:r>
            <w:r w:rsidRPr="00505297" w:rsidR="00B87B08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S</w:t>
            </w:r>
            <w:r w:rsidRPr="00505297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ERVACIONS</w:t>
            </w:r>
          </w:p>
        </w:tc>
      </w:tr>
      <w:tr w:rsidRPr="00505297" w:rsidR="009A1F59" w:rsidTr="00B87B08" w14:paraId="5868595B" w14:textId="77777777">
        <w:tc>
          <w:tcPr>
            <w:tcW w:w="554" w:type="dxa"/>
            <w:vMerge w:val="restart"/>
            <w:shd w:val="clear" w:color="auto" w:fill="EEECE1" w:themeFill="background2"/>
            <w:textDirection w:val="btLr"/>
            <w:vAlign w:val="center"/>
          </w:tcPr>
          <w:p w:rsidRPr="00505297" w:rsidR="009A1F59" w:rsidP="00634612" w:rsidRDefault="005102CD" w14:paraId="58685955" w14:textId="5C9E5BB8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TÈCNIQUES</w:t>
            </w:r>
            <w:r w:rsidRPr="00505297" w:rsidR="009A1F59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 HISTOL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Ò</w:t>
            </w:r>
            <w:r w:rsidRPr="00505297" w:rsidR="009A1F59">
              <w:rPr>
                <w:rFonts w:ascii="Arial" w:hAnsi="Arial" w:cs="Arial"/>
                <w:b/>
                <w:sz w:val="24"/>
                <w:szCs w:val="24"/>
                <w:lang w:val="ca-ES"/>
              </w:rPr>
              <w:t>GI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QUE</w:t>
            </w:r>
            <w:r w:rsidRPr="00505297" w:rsidR="009A1F59">
              <w:rPr>
                <w:rFonts w:ascii="Arial" w:hAnsi="Arial" w:cs="Arial"/>
                <w:b/>
                <w:sz w:val="24"/>
                <w:szCs w:val="24"/>
                <w:lang w:val="ca-ES"/>
              </w:rPr>
              <w:t>S</w:t>
            </w:r>
          </w:p>
        </w:tc>
        <w:tc>
          <w:tcPr>
            <w:tcW w:w="2299" w:type="dxa"/>
            <w:vMerge w:val="restart"/>
            <w:vAlign w:val="center"/>
          </w:tcPr>
          <w:p w:rsidR="00B45831" w:rsidP="00634612" w:rsidRDefault="00B45831" w14:paraId="2F5AAAB9" w14:textId="27326311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BLOCS DE TEIXITS</w:t>
            </w:r>
          </w:p>
          <w:p w:rsidRPr="00505297" w:rsidR="009A1F59" w:rsidP="00634612" w:rsidRDefault="00B45831" w14:paraId="58685956" w14:textId="104B2F1A">
            <w:pPr>
              <w:jc w:val="center"/>
              <w:rPr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EN PARAFINA</w:t>
            </w:r>
          </w:p>
        </w:tc>
        <w:tc>
          <w:tcPr>
            <w:tcW w:w="3051" w:type="dxa"/>
          </w:tcPr>
          <w:p w:rsidRPr="00505297" w:rsidR="009A1F59" w:rsidP="00634612" w:rsidRDefault="009A1F59" w14:paraId="58685957" w14:textId="3D324957">
            <w:pPr>
              <w:rPr>
                <w:szCs w:val="20"/>
                <w:lang w:val="ca-ES"/>
              </w:rPr>
            </w:pPr>
          </w:p>
          <w:p w:rsidRPr="00505297" w:rsidR="009A1F59" w:rsidP="00634612" w:rsidRDefault="005B6341" w14:paraId="58685958" w14:textId="72A1CA2C">
            <w:pPr>
              <w:rPr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10752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sz w:val="18"/>
                <w:szCs w:val="18"/>
                <w:lang w:val="ca-ES"/>
              </w:rPr>
              <w:t xml:space="preserve"> </w:t>
            </w:r>
            <w:r w:rsidR="0018559B">
              <w:rPr>
                <w:sz w:val="18"/>
                <w:szCs w:val="18"/>
                <w:lang w:val="ca-ES"/>
              </w:rPr>
              <w:t>Teixit porcins</w:t>
            </w:r>
            <w:r w:rsidRPr="00505297" w:rsidR="009A1F59">
              <w:rPr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468" w:type="dxa"/>
          </w:tcPr>
          <w:p w:rsidRPr="00505297" w:rsidR="009A1F59" w:rsidP="00634612" w:rsidRDefault="009A1F59" w14:paraId="58685959" w14:textId="77777777">
            <w:pPr>
              <w:rPr>
                <w:lang w:val="ca-ES"/>
              </w:rPr>
            </w:pPr>
          </w:p>
        </w:tc>
        <w:tc>
          <w:tcPr>
            <w:tcW w:w="1950" w:type="dxa"/>
          </w:tcPr>
          <w:p w:rsidRPr="00505297" w:rsidR="009A1F59" w:rsidP="00634612" w:rsidRDefault="009A1F59" w14:paraId="5868595A" w14:textId="77777777">
            <w:pPr>
              <w:rPr>
                <w:lang w:val="ca-ES"/>
              </w:rPr>
            </w:pPr>
          </w:p>
        </w:tc>
      </w:tr>
      <w:tr w:rsidRPr="00505297" w:rsidR="009A1F59" w:rsidTr="00B87B08" w14:paraId="58685962" w14:textId="77777777">
        <w:tc>
          <w:tcPr>
            <w:tcW w:w="554" w:type="dxa"/>
            <w:vMerge/>
            <w:shd w:val="clear" w:color="auto" w:fill="EEECE1" w:themeFill="background2"/>
            <w:textDirection w:val="btLr"/>
            <w:vAlign w:val="center"/>
          </w:tcPr>
          <w:p w:rsidRPr="00505297" w:rsidR="009A1F59" w:rsidP="00634612" w:rsidRDefault="009A1F59" w14:paraId="5868595C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</w:p>
        </w:tc>
        <w:tc>
          <w:tcPr>
            <w:tcW w:w="2299" w:type="dxa"/>
            <w:vMerge/>
            <w:vAlign w:val="center"/>
          </w:tcPr>
          <w:p w:rsidRPr="00505297" w:rsidR="009A1F59" w:rsidDel="0082635A" w:rsidP="00634612" w:rsidRDefault="009A1F59" w14:paraId="5868595D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51" w:type="dxa"/>
          </w:tcPr>
          <w:p w:rsidRPr="00505297" w:rsidR="009A1F59" w:rsidP="00634612" w:rsidRDefault="009A1F59" w14:paraId="5868595E" w14:textId="43D5E43C">
            <w:pPr>
              <w:rPr>
                <w:b/>
                <w:szCs w:val="20"/>
                <w:lang w:val="ca-ES"/>
              </w:rPr>
            </w:pPr>
          </w:p>
          <w:p w:rsidRPr="00505297" w:rsidR="009A1F59" w:rsidP="00634612" w:rsidRDefault="005B6341" w14:paraId="5868595F" w14:textId="1796A23F">
            <w:pPr>
              <w:rPr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122983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sz w:val="18"/>
                <w:szCs w:val="18"/>
                <w:lang w:val="ca-ES"/>
              </w:rPr>
              <w:t xml:space="preserve"> </w:t>
            </w:r>
            <w:r w:rsidR="0018559B">
              <w:rPr>
                <w:rFonts w:ascii="Arial" w:hAnsi="Arial" w:cs="Arial"/>
                <w:sz w:val="18"/>
                <w:szCs w:val="18"/>
                <w:lang w:val="ca-ES"/>
              </w:rPr>
              <w:t>Teixit d’altres animals</w:t>
            </w:r>
          </w:p>
        </w:tc>
        <w:tc>
          <w:tcPr>
            <w:tcW w:w="1468" w:type="dxa"/>
          </w:tcPr>
          <w:p w:rsidRPr="00505297" w:rsidR="009A1F59" w:rsidP="00634612" w:rsidRDefault="009A1F59" w14:paraId="58685960" w14:textId="77777777">
            <w:pPr>
              <w:rPr>
                <w:lang w:val="ca-ES"/>
              </w:rPr>
            </w:pPr>
          </w:p>
        </w:tc>
        <w:tc>
          <w:tcPr>
            <w:tcW w:w="1950" w:type="dxa"/>
          </w:tcPr>
          <w:p w:rsidRPr="00505297" w:rsidR="009A1F59" w:rsidP="00634612" w:rsidRDefault="009A1F59" w14:paraId="58685961" w14:textId="77777777">
            <w:pPr>
              <w:rPr>
                <w:lang w:val="ca-ES"/>
              </w:rPr>
            </w:pPr>
          </w:p>
        </w:tc>
      </w:tr>
      <w:tr w:rsidRPr="00505297" w:rsidR="009A1F59" w:rsidTr="00B87B08" w14:paraId="58685969" w14:textId="77777777">
        <w:tc>
          <w:tcPr>
            <w:tcW w:w="554" w:type="dxa"/>
            <w:vMerge/>
            <w:shd w:val="clear" w:color="auto" w:fill="EEECE1" w:themeFill="background2"/>
            <w:textDirection w:val="btLr"/>
            <w:vAlign w:val="center"/>
          </w:tcPr>
          <w:p w:rsidRPr="00505297" w:rsidR="009A1F59" w:rsidP="00634612" w:rsidRDefault="009A1F59" w14:paraId="58685963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</w:p>
        </w:tc>
        <w:tc>
          <w:tcPr>
            <w:tcW w:w="2299" w:type="dxa"/>
            <w:vMerge/>
            <w:vAlign w:val="center"/>
          </w:tcPr>
          <w:p w:rsidRPr="00505297" w:rsidR="009A1F59" w:rsidDel="0082635A" w:rsidP="00634612" w:rsidRDefault="009A1F59" w14:paraId="58685964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51" w:type="dxa"/>
          </w:tcPr>
          <w:p w:rsidRPr="00505297" w:rsidR="009A1F59" w:rsidP="00634612" w:rsidRDefault="009A1F59" w14:paraId="58685965" w14:textId="77777777">
            <w:pPr>
              <w:rPr>
                <w:b/>
                <w:szCs w:val="20"/>
                <w:lang w:val="ca-ES"/>
              </w:rPr>
            </w:pPr>
          </w:p>
          <w:p w:rsidRPr="00505297" w:rsidR="009A1F59" w:rsidP="00634612" w:rsidRDefault="005B6341" w14:paraId="58685966" w14:textId="5553387C">
            <w:pPr>
              <w:rPr>
                <w:szCs w:val="20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148854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sz w:val="18"/>
                <w:szCs w:val="18"/>
                <w:lang w:val="ca-ES"/>
              </w:rPr>
              <w:t xml:space="preserve"> </w:t>
            </w:r>
            <w:r w:rsidR="0018559B">
              <w:rPr>
                <w:rFonts w:ascii="Arial" w:hAnsi="Arial" w:cs="Arial"/>
                <w:sz w:val="18"/>
                <w:szCs w:val="18"/>
                <w:lang w:val="ca-ES"/>
              </w:rPr>
              <w:t xml:space="preserve">Tall de teixit parafinat en </w:t>
            </w:r>
            <w:proofErr w:type="spellStart"/>
            <w:r w:rsidR="0018559B">
              <w:rPr>
                <w:rFonts w:ascii="Arial" w:hAnsi="Arial" w:cs="Arial"/>
                <w:sz w:val="18"/>
                <w:szCs w:val="18"/>
                <w:lang w:val="ca-ES"/>
              </w:rPr>
              <w:t>virutes</w:t>
            </w:r>
            <w:proofErr w:type="spellEnd"/>
          </w:p>
        </w:tc>
        <w:tc>
          <w:tcPr>
            <w:tcW w:w="1468" w:type="dxa"/>
          </w:tcPr>
          <w:p w:rsidRPr="00505297" w:rsidR="009A1F59" w:rsidP="00634612" w:rsidRDefault="009A1F59" w14:paraId="58685967" w14:textId="77777777">
            <w:pPr>
              <w:rPr>
                <w:lang w:val="ca-ES"/>
              </w:rPr>
            </w:pPr>
          </w:p>
        </w:tc>
        <w:tc>
          <w:tcPr>
            <w:tcW w:w="1950" w:type="dxa"/>
          </w:tcPr>
          <w:p w:rsidRPr="00505297" w:rsidR="009A1F59" w:rsidP="00634612" w:rsidRDefault="009A1F59" w14:paraId="58685968" w14:textId="77777777">
            <w:pPr>
              <w:rPr>
                <w:lang w:val="ca-ES"/>
              </w:rPr>
            </w:pPr>
          </w:p>
        </w:tc>
      </w:tr>
      <w:tr w:rsidRPr="00505297" w:rsidR="009A1F59" w:rsidTr="00B87B08" w14:paraId="58685970" w14:textId="77777777">
        <w:trPr>
          <w:trHeight w:val="779"/>
        </w:trPr>
        <w:tc>
          <w:tcPr>
            <w:tcW w:w="554" w:type="dxa"/>
            <w:vMerge/>
            <w:shd w:val="clear" w:color="auto" w:fill="EEECE1" w:themeFill="background2"/>
            <w:textDirection w:val="btLr"/>
            <w:vAlign w:val="center"/>
          </w:tcPr>
          <w:p w:rsidRPr="00505297" w:rsidR="009A1F59" w:rsidP="00634612" w:rsidRDefault="009A1F59" w14:paraId="5868596A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</w:p>
        </w:tc>
        <w:tc>
          <w:tcPr>
            <w:tcW w:w="2299" w:type="dxa"/>
            <w:vMerge/>
            <w:vAlign w:val="center"/>
          </w:tcPr>
          <w:p w:rsidRPr="00505297" w:rsidR="009A1F59" w:rsidDel="0082635A" w:rsidP="00634612" w:rsidRDefault="009A1F59" w14:paraId="5868596B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51" w:type="dxa"/>
          </w:tcPr>
          <w:p w:rsidRPr="00505297" w:rsidR="009A1F59" w:rsidP="00634612" w:rsidRDefault="009A1F59" w14:paraId="5868596C" w14:textId="77777777">
            <w:pPr>
              <w:rPr>
                <w:szCs w:val="20"/>
                <w:lang w:val="ca-ES"/>
              </w:rPr>
            </w:pPr>
          </w:p>
          <w:p w:rsidRPr="00505297" w:rsidR="009A1F59" w:rsidP="00634612" w:rsidRDefault="005B6341" w14:paraId="5868596D" w14:textId="28A01F11">
            <w:pPr>
              <w:rPr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143103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sz w:val="18"/>
                <w:szCs w:val="18"/>
                <w:lang w:val="ca-ES"/>
              </w:rPr>
              <w:t xml:space="preserve"> </w:t>
            </w:r>
            <w:r w:rsidR="0018559B">
              <w:rPr>
                <w:rFonts w:ascii="Arial" w:hAnsi="Arial" w:cs="Arial"/>
                <w:sz w:val="18"/>
                <w:szCs w:val="18"/>
                <w:lang w:val="ca-ES"/>
              </w:rPr>
              <w:t>Tall de teixit parafinat en portaobjectes</w:t>
            </w:r>
          </w:p>
        </w:tc>
        <w:tc>
          <w:tcPr>
            <w:tcW w:w="1468" w:type="dxa"/>
          </w:tcPr>
          <w:p w:rsidRPr="00505297" w:rsidR="009A1F59" w:rsidP="00634612" w:rsidRDefault="009A1F59" w14:paraId="5868596E" w14:textId="77777777">
            <w:pPr>
              <w:rPr>
                <w:lang w:val="ca-ES"/>
              </w:rPr>
            </w:pPr>
          </w:p>
        </w:tc>
        <w:tc>
          <w:tcPr>
            <w:tcW w:w="1950" w:type="dxa"/>
          </w:tcPr>
          <w:p w:rsidRPr="00505297" w:rsidR="009A1F59" w:rsidP="00634612" w:rsidRDefault="009A1F59" w14:paraId="5868596F" w14:textId="77777777">
            <w:pPr>
              <w:rPr>
                <w:lang w:val="ca-ES"/>
              </w:rPr>
            </w:pPr>
          </w:p>
        </w:tc>
      </w:tr>
      <w:tr w:rsidRPr="00505297" w:rsidR="009A1F59" w:rsidTr="00B87B08" w14:paraId="58685978" w14:textId="77777777">
        <w:tc>
          <w:tcPr>
            <w:tcW w:w="554" w:type="dxa"/>
            <w:vMerge/>
            <w:shd w:val="clear" w:color="auto" w:fill="EEECE1" w:themeFill="background2"/>
          </w:tcPr>
          <w:p w:rsidRPr="00505297" w:rsidR="009A1F59" w:rsidP="00634612" w:rsidRDefault="009A1F59" w14:paraId="58685971" w14:textId="77777777">
            <w:pPr>
              <w:rPr>
                <w:lang w:val="ca-ES"/>
              </w:rPr>
            </w:pPr>
          </w:p>
        </w:tc>
        <w:tc>
          <w:tcPr>
            <w:tcW w:w="2299" w:type="dxa"/>
            <w:vAlign w:val="center"/>
          </w:tcPr>
          <w:p w:rsidRPr="00505297" w:rsidR="009A1F59" w:rsidP="00634612" w:rsidRDefault="009A1F59" w14:paraId="58685972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B45831" w:rsidP="00634612" w:rsidRDefault="009A1F59" w14:paraId="2F06C289" w14:textId="4D5A0915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TINCIÓ</w:t>
            </w:r>
          </w:p>
          <w:p w:rsidRPr="00505297" w:rsidR="009A1F59" w:rsidP="00634612" w:rsidRDefault="009A1F59" w14:paraId="58685973" w14:textId="121B5255">
            <w:pPr>
              <w:jc w:val="center"/>
              <w:rPr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HEMATOXILINA EOSINA</w:t>
            </w:r>
          </w:p>
        </w:tc>
        <w:tc>
          <w:tcPr>
            <w:tcW w:w="3051" w:type="dxa"/>
          </w:tcPr>
          <w:p w:rsidRPr="00505297" w:rsidR="009A1F59" w:rsidP="00634612" w:rsidRDefault="009A1F59" w14:paraId="58685974" w14:textId="77777777">
            <w:pPr>
              <w:rPr>
                <w:b/>
                <w:szCs w:val="20"/>
                <w:lang w:val="ca-ES"/>
              </w:rPr>
            </w:pPr>
          </w:p>
          <w:p w:rsidRPr="00505297" w:rsidR="009A1F59" w:rsidP="00634612" w:rsidRDefault="005B6341" w14:paraId="58685975" w14:textId="4A56FA92">
            <w:pPr>
              <w:rPr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19550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sz w:val="18"/>
                <w:szCs w:val="18"/>
                <w:lang w:val="ca-ES"/>
              </w:rPr>
              <w:t xml:space="preserve"> </w:t>
            </w:r>
            <w:r w:rsidRPr="00505297" w:rsidR="009A1F59">
              <w:rPr>
                <w:rFonts w:ascii="Arial" w:hAnsi="Arial" w:cs="Arial"/>
                <w:sz w:val="18"/>
                <w:szCs w:val="18"/>
                <w:lang w:val="ca-ES"/>
              </w:rPr>
              <w:t>Tinció</w:t>
            </w:r>
            <w:r w:rsidR="0018559B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505297" w:rsidR="009A1F59">
              <w:rPr>
                <w:rFonts w:ascii="Arial" w:hAnsi="Arial" w:cs="Arial"/>
                <w:sz w:val="18"/>
                <w:szCs w:val="18"/>
                <w:lang w:val="ca-ES"/>
              </w:rPr>
              <w:t>1-12 m</w:t>
            </w:r>
            <w:r w:rsidR="0018559B">
              <w:rPr>
                <w:rFonts w:ascii="Arial" w:hAnsi="Arial" w:cs="Arial"/>
                <w:sz w:val="18"/>
                <w:szCs w:val="18"/>
                <w:lang w:val="ca-ES"/>
              </w:rPr>
              <w:t>ostre</w:t>
            </w:r>
            <w:r w:rsidRPr="00505297" w:rsidR="009A1F59">
              <w:rPr>
                <w:rFonts w:ascii="Arial" w:hAnsi="Arial" w:cs="Arial"/>
                <w:sz w:val="18"/>
                <w:szCs w:val="18"/>
                <w:lang w:val="ca-ES"/>
              </w:rPr>
              <w:t>s</w:t>
            </w:r>
          </w:p>
        </w:tc>
        <w:tc>
          <w:tcPr>
            <w:tcW w:w="1468" w:type="dxa"/>
          </w:tcPr>
          <w:p w:rsidRPr="00505297" w:rsidR="009A1F59" w:rsidP="00634612" w:rsidRDefault="009A1F59" w14:paraId="58685976" w14:textId="77777777">
            <w:pPr>
              <w:rPr>
                <w:lang w:val="ca-ES"/>
              </w:rPr>
            </w:pPr>
          </w:p>
        </w:tc>
        <w:tc>
          <w:tcPr>
            <w:tcW w:w="1950" w:type="dxa"/>
          </w:tcPr>
          <w:p w:rsidRPr="00505297" w:rsidR="009A1F59" w:rsidP="00634612" w:rsidRDefault="009A1F59" w14:paraId="58685977" w14:textId="77777777">
            <w:pPr>
              <w:rPr>
                <w:lang w:val="ca-ES"/>
              </w:rPr>
            </w:pPr>
          </w:p>
        </w:tc>
      </w:tr>
      <w:tr w:rsidRPr="00505297" w:rsidR="009A1F59" w:rsidTr="00B87B08" w14:paraId="58685980" w14:textId="77777777">
        <w:trPr>
          <w:trHeight w:val="935"/>
        </w:trPr>
        <w:tc>
          <w:tcPr>
            <w:tcW w:w="554" w:type="dxa"/>
            <w:vMerge/>
            <w:shd w:val="clear" w:color="auto" w:fill="EEECE1" w:themeFill="background2"/>
          </w:tcPr>
          <w:p w:rsidRPr="00505297" w:rsidR="009A1F59" w:rsidP="00634612" w:rsidRDefault="009A1F59" w14:paraId="58685979" w14:textId="77777777">
            <w:pPr>
              <w:rPr>
                <w:lang w:val="ca-ES"/>
              </w:rPr>
            </w:pPr>
          </w:p>
        </w:tc>
        <w:tc>
          <w:tcPr>
            <w:tcW w:w="2299" w:type="dxa"/>
            <w:vAlign w:val="center"/>
          </w:tcPr>
          <w:p w:rsidR="00B45831" w:rsidP="00634612" w:rsidRDefault="009A1F59" w14:paraId="3C30F146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INCLUSIÓ DE TE</w:t>
            </w:r>
            <w:r w:rsidR="00B45831">
              <w:rPr>
                <w:rFonts w:ascii="Arial" w:hAnsi="Arial" w:cs="Arial"/>
                <w:sz w:val="18"/>
                <w:szCs w:val="18"/>
                <w:lang w:val="ca-ES"/>
              </w:rPr>
              <w:t>IXIT</w:t>
            </w:r>
          </w:p>
          <w:p w:rsidRPr="00505297" w:rsidR="009A1F59" w:rsidP="00634612" w:rsidRDefault="009A1F59" w14:paraId="5868597A" w14:textId="4C783FB5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EN  OCT</w:t>
            </w:r>
          </w:p>
        </w:tc>
        <w:tc>
          <w:tcPr>
            <w:tcW w:w="3051" w:type="dxa"/>
          </w:tcPr>
          <w:p w:rsidRPr="00505297" w:rsidR="009A1F59" w:rsidDel="004E648A" w:rsidP="00634612" w:rsidRDefault="009A1F59" w14:paraId="5868597B" w14:textId="77777777">
            <w:pPr>
              <w:rPr>
                <w:b/>
                <w:szCs w:val="20"/>
                <w:lang w:val="ca-ES"/>
              </w:rPr>
            </w:pPr>
          </w:p>
          <w:p w:rsidRPr="00505297" w:rsidR="009A1F59" w:rsidDel="004E648A" w:rsidP="00634612" w:rsidRDefault="005B6341" w14:paraId="5868597C" w14:textId="02ACCC94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191442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D10"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 w:rsidR="006F0D10">
              <w:rPr>
                <w:sz w:val="18"/>
                <w:szCs w:val="18"/>
                <w:lang w:val="ca-ES"/>
              </w:rPr>
              <w:t xml:space="preserve"> </w:t>
            </w:r>
            <w:r w:rsidRPr="00505297" w:rsidR="009A1F59">
              <w:rPr>
                <w:szCs w:val="20"/>
                <w:lang w:val="ca-ES"/>
              </w:rPr>
              <w:t>B</w:t>
            </w:r>
            <w:r w:rsidRPr="00505297" w:rsidR="009A1F59">
              <w:rPr>
                <w:rFonts w:ascii="Arial" w:hAnsi="Arial" w:cs="Arial"/>
                <w:sz w:val="18"/>
                <w:szCs w:val="18"/>
                <w:lang w:val="ca-ES"/>
              </w:rPr>
              <w:t>lo</w:t>
            </w:r>
            <w:r w:rsidR="0018559B">
              <w:rPr>
                <w:rFonts w:ascii="Arial" w:hAnsi="Arial" w:cs="Arial"/>
                <w:sz w:val="18"/>
                <w:szCs w:val="18"/>
                <w:lang w:val="ca-ES"/>
              </w:rPr>
              <w:t>cs</w:t>
            </w:r>
          </w:p>
          <w:p w:rsidRPr="00505297" w:rsidR="009A1F59" w:rsidP="00634612" w:rsidRDefault="009A1F59" w14:paraId="5868597D" w14:textId="77777777">
            <w:pPr>
              <w:rPr>
                <w:b/>
                <w:szCs w:val="20"/>
                <w:lang w:val="ca-ES"/>
              </w:rPr>
            </w:pPr>
          </w:p>
        </w:tc>
        <w:tc>
          <w:tcPr>
            <w:tcW w:w="1468" w:type="dxa"/>
          </w:tcPr>
          <w:p w:rsidRPr="00505297" w:rsidR="009A1F59" w:rsidP="00634612" w:rsidRDefault="009A1F59" w14:paraId="5868597E" w14:textId="77777777">
            <w:pPr>
              <w:rPr>
                <w:lang w:val="ca-ES"/>
              </w:rPr>
            </w:pPr>
          </w:p>
        </w:tc>
        <w:tc>
          <w:tcPr>
            <w:tcW w:w="1950" w:type="dxa"/>
          </w:tcPr>
          <w:p w:rsidRPr="00505297" w:rsidR="009A1F59" w:rsidP="00634612" w:rsidRDefault="009A1F59" w14:paraId="5868597F" w14:textId="77777777">
            <w:pPr>
              <w:rPr>
                <w:lang w:val="ca-ES"/>
              </w:rPr>
            </w:pPr>
          </w:p>
        </w:tc>
      </w:tr>
    </w:tbl>
    <w:p w:rsidRPr="00505297" w:rsidR="00E7729C" w:rsidP="00C114E2" w:rsidRDefault="00E7729C" w14:paraId="58685981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15"/>
        <w:gridCol w:w="1922"/>
        <w:gridCol w:w="1419"/>
        <w:gridCol w:w="2657"/>
      </w:tblGrid>
      <w:tr w:rsidRPr="00505297" w:rsidR="0086732C" w:rsidTr="00634612" w14:paraId="58685987" w14:textId="77777777">
        <w:tc>
          <w:tcPr>
            <w:tcW w:w="5246" w:type="dxa"/>
            <w:gridSpan w:val="3"/>
            <w:shd w:val="clear" w:color="auto" w:fill="008080"/>
            <w:vAlign w:val="center"/>
          </w:tcPr>
          <w:p w:rsidRPr="00505297" w:rsidR="0086732C" w:rsidP="00634612" w:rsidRDefault="0086732C" w14:paraId="58685982" w14:textId="7777777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</w:p>
          <w:p w:rsidRPr="00505297" w:rsidR="0086732C" w:rsidP="00634612" w:rsidRDefault="0018559B" w14:paraId="58685983" w14:textId="05FA1865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SERVEI DE CUSTÒDIA / PROJECTE</w:t>
            </w:r>
          </w:p>
          <w:p w:rsidRPr="00505297" w:rsidR="0086732C" w:rsidP="00634612" w:rsidRDefault="0086732C" w14:paraId="58685984" w14:textId="7777777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</w:p>
        </w:tc>
        <w:tc>
          <w:tcPr>
            <w:tcW w:w="1419" w:type="dxa"/>
            <w:shd w:val="clear" w:color="auto" w:fill="008080"/>
            <w:vAlign w:val="center"/>
          </w:tcPr>
          <w:p w:rsidRPr="00505297" w:rsidR="0086732C" w:rsidP="00634612" w:rsidRDefault="0086732C" w14:paraId="58685985" w14:textId="740D28BA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 w:rsidRPr="00505297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N</w:t>
            </w:r>
            <w:r w:rsidR="00B45831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. DE</w:t>
            </w:r>
            <w:r w:rsidRPr="00505297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 xml:space="preserve"> M</w:t>
            </w:r>
            <w:r w:rsidR="00B45831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OSTRE</w:t>
            </w:r>
            <w:r w:rsidRPr="00505297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S</w:t>
            </w:r>
            <w:ins w:author="Victoria Elizabeth Cano Garcia" w:date="2025-12-12T14:55:00Z" w:id="0">
              <w:r w:rsidR="005B6341">
                <w:rPr>
                  <w:rFonts w:ascii="Tahoma" w:hAnsi="Tahoma" w:cs="Tahoma"/>
                  <w:b/>
                  <w:color w:val="FFFFFF" w:themeColor="background1"/>
                  <w:sz w:val="18"/>
                  <w:szCs w:val="20"/>
                  <w:lang w:val="ca-ES"/>
                </w:rPr>
                <w:t>/DONACIONS</w:t>
              </w:r>
            </w:ins>
          </w:p>
        </w:tc>
        <w:tc>
          <w:tcPr>
            <w:tcW w:w="2657" w:type="dxa"/>
            <w:shd w:val="clear" w:color="auto" w:fill="008080"/>
            <w:vAlign w:val="center"/>
          </w:tcPr>
          <w:p w:rsidRPr="00505297" w:rsidR="0086732C" w:rsidP="00634612" w:rsidRDefault="00B87B08" w14:paraId="58685986" w14:textId="5538757D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 w:rsidRPr="00505297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OBSERVACIONS</w:t>
            </w:r>
          </w:p>
        </w:tc>
      </w:tr>
      <w:tr w:rsidRPr="00505297" w:rsidR="005B6341" w:rsidTr="00BD00BC" w14:paraId="1BB5CADC" w14:textId="77777777">
        <w:trPr>
          <w:cantSplit/>
          <w:trHeight w:val="1531"/>
          <w:ins w:author="Victoria Elizabeth Cano Garcia" w:date="2025-12-12T14:53:00Z" w:id="1"/>
        </w:trPr>
        <w:tc>
          <w:tcPr>
            <w:tcW w:w="709" w:type="dxa"/>
            <w:vMerge w:val="restart"/>
            <w:shd w:val="clear" w:color="auto" w:fill="EEECE1" w:themeFill="background2"/>
            <w:textDirection w:val="btLr"/>
            <w:vAlign w:val="center"/>
          </w:tcPr>
          <w:p w:rsidR="005B6341" w:rsidP="00634612" w:rsidRDefault="005B6341" w14:paraId="2447CA60" w14:textId="25C72642">
            <w:pPr>
              <w:ind w:left="113" w:right="113"/>
              <w:jc w:val="center"/>
              <w:rPr>
                <w:ins w:author="Victoria Elizabeth Cano Garcia" w:date="2025-12-12T14:53:00Z" w:id="2"/>
                <w:rFonts w:ascii="Arial" w:hAnsi="Arial" w:cs="Arial"/>
                <w:b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PROCESSAMENT</w:t>
            </w:r>
            <w:r w:rsidRPr="00505297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DE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MO</w:t>
            </w:r>
            <w:r w:rsidRPr="00505297">
              <w:rPr>
                <w:rFonts w:ascii="Arial" w:hAnsi="Arial" w:cs="Arial"/>
                <w:b/>
                <w:sz w:val="24"/>
                <w:szCs w:val="24"/>
                <w:lang w:val="ca-ES"/>
              </w:rPr>
              <w:t>STR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E</w:t>
            </w:r>
            <w:r w:rsidRPr="00505297">
              <w:rPr>
                <w:rFonts w:ascii="Arial" w:hAnsi="Arial" w:cs="Arial"/>
                <w:b/>
                <w:sz w:val="24"/>
                <w:szCs w:val="24"/>
                <w:lang w:val="ca-ES"/>
              </w:rPr>
              <w:t>S LÍQUID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E</w:t>
            </w:r>
            <w:r w:rsidRPr="00505297">
              <w:rPr>
                <w:rFonts w:ascii="Arial" w:hAnsi="Arial" w:cs="Arial"/>
                <w:b/>
                <w:sz w:val="24"/>
                <w:szCs w:val="24"/>
                <w:lang w:val="ca-ES"/>
              </w:rPr>
              <w:t>S</w:t>
            </w:r>
            <w:ins w:author="Victoria Elizabeth Cano Garcia" w:date="2025-12-12T14:53:00Z" w:id="3">
              <w:r>
                <w:rPr>
                  <w:rFonts w:ascii="Arial" w:hAnsi="Arial" w:cs="Arial"/>
                  <w:b/>
                  <w:sz w:val="24"/>
                  <w:szCs w:val="24"/>
                  <w:lang w:val="ca-ES"/>
                </w:rPr>
                <w:t xml:space="preserve"> </w:t>
              </w:r>
            </w:ins>
            <w:ins w:author="Victoria Elizabeth Cano Garcia" w:date="2025-12-12T14:57:00Z" w:id="4">
              <w:r>
                <w:rPr>
                  <w:rFonts w:ascii="Arial" w:hAnsi="Arial" w:cs="Arial"/>
                  <w:b/>
                  <w:sz w:val="24"/>
                  <w:szCs w:val="24"/>
                  <w:lang w:val="ca-ES"/>
                </w:rPr>
                <w:t>I TEIXITS</w:t>
              </w:r>
            </w:ins>
          </w:p>
        </w:tc>
        <w:tc>
          <w:tcPr>
            <w:tcW w:w="2615" w:type="dxa"/>
            <w:vAlign w:val="center"/>
          </w:tcPr>
          <w:p w:rsidRPr="00505297" w:rsidR="005B6341" w:rsidP="00634612" w:rsidRDefault="005B6341" w14:paraId="712B7F9E" w14:textId="084F0181">
            <w:pPr>
              <w:jc w:val="center"/>
              <w:rPr>
                <w:ins w:author="Victoria Elizabeth Cano Garcia" w:date="2025-12-12T14:53:00Z" w:id="5"/>
                <w:rFonts w:ascii="Arial" w:hAnsi="Arial" w:cs="Arial"/>
                <w:sz w:val="18"/>
                <w:szCs w:val="18"/>
                <w:lang w:val="ca-ES"/>
              </w:rPr>
            </w:pPr>
            <w:ins w:author="Victoria Elizabeth Cano Garcia" w:date="2025-12-12T14:57:00Z" w:id="6">
              <w:r>
                <w:rPr>
                  <w:rFonts w:ascii="Arial" w:hAnsi="Arial" w:cs="Arial"/>
                  <w:sz w:val="18"/>
                  <w:szCs w:val="18"/>
                  <w:lang w:val="ca-ES"/>
                </w:rPr>
                <w:t>REGISTRE DE DADES DE DONACIONS EN CUSTODI</w:t>
              </w:r>
            </w:ins>
            <w:bookmarkStart w:name="_GoBack" w:id="7"/>
            <w:bookmarkEnd w:id="7"/>
          </w:p>
        </w:tc>
        <w:tc>
          <w:tcPr>
            <w:tcW w:w="1922" w:type="dxa"/>
          </w:tcPr>
          <w:p w:rsidR="005B6341" w:rsidP="00634612" w:rsidRDefault="005B6341" w14:paraId="037C8971" w14:textId="77777777">
            <w:pPr>
              <w:ind w:firstLine="142"/>
              <w:rPr>
                <w:ins w:author="Victoria Elizabeth Cano Garcia" w:date="2025-12-12T14:54:00Z" w:id="8"/>
                <w:rFonts w:ascii="Arial" w:hAnsi="Arial" w:cs="Arial"/>
                <w:b/>
                <w:sz w:val="18"/>
                <w:szCs w:val="18"/>
                <w:lang w:val="ca-ES"/>
              </w:rPr>
            </w:pPr>
          </w:p>
          <w:p w:rsidR="005B6341" w:rsidP="00634612" w:rsidRDefault="005B6341" w14:paraId="5BB1650D" w14:textId="77777777">
            <w:pPr>
              <w:ind w:firstLine="142"/>
              <w:rPr>
                <w:ins w:author="Victoria Elizabeth Cano Garcia" w:date="2025-12-12T14:54:00Z" w:id="9"/>
                <w:rFonts w:ascii="Arial" w:hAnsi="Arial" w:cs="Arial"/>
                <w:b/>
                <w:sz w:val="18"/>
                <w:szCs w:val="18"/>
                <w:lang w:val="ca-ES"/>
              </w:rPr>
            </w:pPr>
          </w:p>
          <w:p w:rsidR="005B6341" w:rsidP="00634612" w:rsidRDefault="005B6341" w14:paraId="3F7E9BFC" w14:textId="77777777">
            <w:pPr>
              <w:ind w:firstLine="142"/>
              <w:rPr>
                <w:ins w:author="Victoria Elizabeth Cano Garcia" w:date="2025-12-12T14:54:00Z" w:id="10"/>
                <w:rFonts w:ascii="Arial" w:hAnsi="Arial" w:cs="Arial"/>
                <w:b/>
                <w:sz w:val="18"/>
                <w:szCs w:val="18"/>
                <w:lang w:val="ca-ES"/>
              </w:rPr>
            </w:pPr>
          </w:p>
          <w:p w:rsidRPr="00505297" w:rsidR="005B6341" w:rsidP="00634612" w:rsidRDefault="005B6341" w14:paraId="2CCBB9D3" w14:textId="0B8D616D">
            <w:pPr>
              <w:ind w:firstLine="142"/>
              <w:rPr>
                <w:ins w:author="Victoria Elizabeth Cano Garcia" w:date="2025-12-12T14:53:00Z" w:id="11"/>
                <w:rFonts w:ascii="Arial" w:hAnsi="Arial" w:cs="Arial"/>
                <w:b/>
                <w:sz w:val="18"/>
                <w:szCs w:val="18"/>
                <w:lang w:val="ca-ES"/>
              </w:rPr>
            </w:pPr>
            <w:ins w:author="Victoria Elizabeth Cano Garcia" w:date="2025-12-12T14:54:00Z" w:id="12">
              <w:r>
                <w:rPr>
                  <w:rFonts w:ascii="Arial" w:hAnsi="Arial" w:cs="Arial"/>
                  <w:b/>
                  <w:sz w:val="18"/>
                  <w:szCs w:val="18"/>
                  <w:lang w:val="ca-ES"/>
                </w:rPr>
                <w:t>Unitat (donació)</w:t>
              </w:r>
            </w:ins>
          </w:p>
        </w:tc>
        <w:tc>
          <w:tcPr>
            <w:tcW w:w="1419" w:type="dxa"/>
          </w:tcPr>
          <w:p w:rsidRPr="00505297" w:rsidR="005B6341" w:rsidP="00634612" w:rsidRDefault="005B6341" w14:paraId="1EA49D02" w14:textId="77777777">
            <w:pPr>
              <w:rPr>
                <w:ins w:author="Victoria Elizabeth Cano Garcia" w:date="2025-12-12T14:53:00Z" w:id="13"/>
                <w:lang w:val="ca-ES"/>
              </w:rPr>
            </w:pPr>
          </w:p>
        </w:tc>
        <w:tc>
          <w:tcPr>
            <w:tcW w:w="2657" w:type="dxa"/>
          </w:tcPr>
          <w:p w:rsidRPr="00505297" w:rsidR="005B6341" w:rsidP="00634612" w:rsidRDefault="005B6341" w14:paraId="2C2828E6" w14:textId="77777777">
            <w:pPr>
              <w:rPr>
                <w:ins w:author="Victoria Elizabeth Cano Garcia" w:date="2025-12-12T14:53:00Z" w:id="14"/>
                <w:lang w:val="ca-ES"/>
              </w:rPr>
            </w:pPr>
          </w:p>
        </w:tc>
      </w:tr>
      <w:tr w:rsidRPr="00505297" w:rsidR="005B6341" w:rsidTr="00BD00BC" w14:paraId="58685994" w14:textId="77777777">
        <w:trPr>
          <w:cantSplit/>
          <w:trHeight w:val="1531"/>
        </w:trPr>
        <w:tc>
          <w:tcPr>
            <w:tcW w:w="709" w:type="dxa"/>
            <w:vMerge/>
            <w:shd w:val="clear" w:color="auto" w:fill="EEECE1" w:themeFill="background2"/>
            <w:textDirection w:val="btLr"/>
            <w:vAlign w:val="center"/>
          </w:tcPr>
          <w:p w:rsidRPr="00505297" w:rsidR="005B6341" w:rsidP="00634612" w:rsidRDefault="005B6341" w14:paraId="58685988" w14:textId="4F668C76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  <w:tc>
          <w:tcPr>
            <w:tcW w:w="2615" w:type="dxa"/>
            <w:vAlign w:val="center"/>
          </w:tcPr>
          <w:p w:rsidRPr="00505297" w:rsidR="005B6341" w:rsidP="00634612" w:rsidRDefault="005B6341" w14:paraId="58685989" w14:textId="1CDEAA06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HEMODERIVA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T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S</w:t>
            </w:r>
          </w:p>
          <w:p w:rsidRPr="00505297" w:rsidR="005B6341" w:rsidP="00634612" w:rsidRDefault="005B6341" w14:paraId="5868598A" w14:textId="16BD277A">
            <w:pPr>
              <w:jc w:val="center"/>
              <w:rPr>
                <w:lang w:val="ca-ES"/>
              </w:rPr>
            </w:pPr>
            <w:r w:rsidRPr="00505297" w:rsidDel="00B85D2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(p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er mostra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: d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’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1- 6 alí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q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uot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s/donant)</w:t>
            </w:r>
          </w:p>
        </w:tc>
        <w:tc>
          <w:tcPr>
            <w:tcW w:w="1922" w:type="dxa"/>
          </w:tcPr>
          <w:p w:rsidRPr="00505297" w:rsidR="005B6341" w:rsidP="00634612" w:rsidRDefault="005B6341" w14:paraId="5868598B" w14:textId="77777777">
            <w:pPr>
              <w:ind w:firstLine="142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  <w:p w:rsidRPr="00505297" w:rsidR="005B6341" w:rsidP="00634612" w:rsidRDefault="005B6341" w14:paraId="5868598C" w14:textId="64039772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94438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Sang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total</w:t>
            </w:r>
          </w:p>
          <w:p w:rsidRPr="00505297" w:rsidR="005B6341" w:rsidP="00634612" w:rsidRDefault="005B6341" w14:paraId="5868598D" w14:textId="2CD06517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19479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Plasma</w:t>
            </w:r>
          </w:p>
          <w:p w:rsidRPr="00505297" w:rsidR="005B6341" w:rsidP="00634612" w:rsidRDefault="005B6341" w14:paraId="5868598E" w14:textId="261E725B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175504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èrum</w:t>
            </w:r>
          </w:p>
          <w:p w:rsidRPr="00505297" w:rsidR="005B6341" w:rsidP="00634612" w:rsidRDefault="005B6341" w14:paraId="5868598F" w14:textId="369240B4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106907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Buffy</w:t>
            </w:r>
            <w:proofErr w:type="spellEnd"/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coat</w:t>
            </w:r>
            <w:proofErr w:type="spellEnd"/>
          </w:p>
          <w:p w:rsidRPr="00505297" w:rsidR="005B6341" w:rsidP="00634612" w:rsidRDefault="005B6341" w14:paraId="58685990" w14:textId="51D56B3B">
            <w:pPr>
              <w:ind w:firstLine="142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sdt>
              <w:sdtPr>
                <w:rPr>
                  <w:sz w:val="18"/>
                  <w:szCs w:val="18"/>
                  <w:lang w:val="ca-ES"/>
                </w:rPr>
                <w:id w:val="-161736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  <w:lang w:val="ca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Fracció cel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·l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ular</w:t>
            </w:r>
          </w:p>
          <w:p w:rsidRPr="00505297" w:rsidR="005B6341" w:rsidP="00634612" w:rsidRDefault="005B6341" w14:paraId="58685991" w14:textId="77777777">
            <w:pPr>
              <w:rPr>
                <w:lang w:val="ca-ES"/>
              </w:rPr>
            </w:pPr>
          </w:p>
        </w:tc>
        <w:tc>
          <w:tcPr>
            <w:tcW w:w="1419" w:type="dxa"/>
          </w:tcPr>
          <w:p w:rsidRPr="00505297" w:rsidR="005B6341" w:rsidP="00634612" w:rsidRDefault="005B6341" w14:paraId="58685992" w14:textId="77777777">
            <w:pPr>
              <w:rPr>
                <w:lang w:val="ca-ES"/>
              </w:rPr>
            </w:pPr>
          </w:p>
        </w:tc>
        <w:tc>
          <w:tcPr>
            <w:tcW w:w="2657" w:type="dxa"/>
          </w:tcPr>
          <w:p w:rsidRPr="00505297" w:rsidR="005B6341" w:rsidP="00634612" w:rsidRDefault="005B6341" w14:paraId="58685993" w14:textId="77777777">
            <w:pPr>
              <w:rPr>
                <w:lang w:val="ca-ES"/>
              </w:rPr>
            </w:pPr>
          </w:p>
        </w:tc>
      </w:tr>
      <w:tr w:rsidRPr="00505297" w:rsidR="005B6341" w:rsidTr="00634612" w14:paraId="5868599C" w14:textId="77777777">
        <w:tc>
          <w:tcPr>
            <w:tcW w:w="709" w:type="dxa"/>
            <w:vMerge/>
            <w:shd w:val="clear" w:color="auto" w:fill="EEECE1" w:themeFill="background2"/>
          </w:tcPr>
          <w:p w:rsidRPr="00505297" w:rsidR="005B6341" w:rsidP="00634612" w:rsidRDefault="005B6341" w14:paraId="58685995" w14:textId="77777777">
            <w:pPr>
              <w:rPr>
                <w:lang w:val="ca-ES"/>
              </w:rPr>
            </w:pPr>
          </w:p>
        </w:tc>
        <w:tc>
          <w:tcPr>
            <w:tcW w:w="2615" w:type="dxa"/>
            <w:vAlign w:val="center"/>
          </w:tcPr>
          <w:p w:rsidRPr="00505297" w:rsidR="005B6341" w:rsidP="00634612" w:rsidRDefault="005B6341" w14:paraId="58685996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Pr="00505297" w:rsidR="005B6341" w:rsidP="00634612" w:rsidRDefault="005B6341" w14:paraId="58685997" w14:textId="6CCBF724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ALTRES FLUIDS</w:t>
            </w:r>
          </w:p>
          <w:p w:rsidRPr="00505297" w:rsidR="005B6341" w:rsidP="00634612" w:rsidRDefault="005B6341" w14:paraId="58685998" w14:textId="77777777">
            <w:pPr>
              <w:jc w:val="center"/>
              <w:rPr>
                <w:lang w:val="ca-ES"/>
              </w:rPr>
            </w:pPr>
            <w:r w:rsidRPr="00505297" w:rsidDel="00E10AA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:rsidRPr="00505297" w:rsidR="005B6341" w:rsidP="00634612" w:rsidRDefault="005B6341" w14:paraId="58685999" w14:textId="401D7034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’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1- 6 alí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q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uot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s/donant</w:t>
            </w:r>
          </w:p>
        </w:tc>
        <w:tc>
          <w:tcPr>
            <w:tcW w:w="1419" w:type="dxa"/>
          </w:tcPr>
          <w:p w:rsidRPr="00505297" w:rsidR="005B6341" w:rsidP="00634612" w:rsidRDefault="005B6341" w14:paraId="5868599A" w14:textId="77777777">
            <w:pPr>
              <w:rPr>
                <w:lang w:val="ca-ES"/>
              </w:rPr>
            </w:pPr>
          </w:p>
        </w:tc>
        <w:tc>
          <w:tcPr>
            <w:tcW w:w="2657" w:type="dxa"/>
          </w:tcPr>
          <w:p w:rsidRPr="00505297" w:rsidR="005B6341" w:rsidP="00634612" w:rsidRDefault="005B6341" w14:paraId="5868599B" w14:textId="77777777">
            <w:pPr>
              <w:rPr>
                <w:lang w:val="ca-ES"/>
              </w:rPr>
            </w:pPr>
          </w:p>
        </w:tc>
      </w:tr>
      <w:tr w:rsidRPr="00505297" w:rsidR="005B6341" w:rsidTr="00634612" w14:paraId="586859A2" w14:textId="77777777">
        <w:trPr>
          <w:trHeight w:val="590"/>
        </w:trPr>
        <w:tc>
          <w:tcPr>
            <w:tcW w:w="709" w:type="dxa"/>
            <w:vMerge/>
            <w:shd w:val="clear" w:color="auto" w:fill="EEECE1" w:themeFill="background2"/>
          </w:tcPr>
          <w:p w:rsidRPr="00505297" w:rsidR="005B6341" w:rsidP="00634612" w:rsidRDefault="005B6341" w14:paraId="5868599D" w14:textId="77777777">
            <w:pPr>
              <w:rPr>
                <w:lang w:val="ca-ES"/>
              </w:rPr>
            </w:pPr>
          </w:p>
        </w:tc>
        <w:tc>
          <w:tcPr>
            <w:tcW w:w="2615" w:type="dxa"/>
            <w:vAlign w:val="center"/>
          </w:tcPr>
          <w:p w:rsidRPr="00505297" w:rsidR="005B6341" w:rsidP="00634612" w:rsidRDefault="005B6341" w14:paraId="5868599E" w14:textId="4D035E1C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AÏLLAMENT DE </w:t>
            </w:r>
            <w:proofErr w:type="spellStart"/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PBMCs</w:t>
            </w:r>
            <w:proofErr w:type="spellEnd"/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amb comptatge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:rsidRPr="00505297" w:rsidR="005B6341" w:rsidP="00634612" w:rsidRDefault="005B6341" w14:paraId="5868599F" w14:textId="549D11AC">
            <w:pPr>
              <w:ind w:firstLine="142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Fins a</w:t>
            </w:r>
            <w:r w:rsidRPr="00505297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3/donant </w:t>
            </w:r>
          </w:p>
        </w:tc>
        <w:tc>
          <w:tcPr>
            <w:tcW w:w="1419" w:type="dxa"/>
          </w:tcPr>
          <w:p w:rsidRPr="00505297" w:rsidR="005B6341" w:rsidP="00634612" w:rsidRDefault="005B6341" w14:paraId="586859A0" w14:textId="77777777">
            <w:pPr>
              <w:rPr>
                <w:lang w:val="ca-ES"/>
              </w:rPr>
            </w:pPr>
          </w:p>
        </w:tc>
        <w:tc>
          <w:tcPr>
            <w:tcW w:w="2657" w:type="dxa"/>
          </w:tcPr>
          <w:p w:rsidRPr="00505297" w:rsidR="005B6341" w:rsidP="00634612" w:rsidRDefault="005B6341" w14:paraId="586859A1" w14:textId="77777777">
            <w:pPr>
              <w:rPr>
                <w:lang w:val="ca-ES"/>
              </w:rPr>
            </w:pPr>
          </w:p>
        </w:tc>
      </w:tr>
      <w:tr w:rsidRPr="00505297" w:rsidR="005B6341" w:rsidTr="00634612" w14:paraId="586859A8" w14:textId="77777777">
        <w:trPr>
          <w:trHeight w:val="555"/>
        </w:trPr>
        <w:tc>
          <w:tcPr>
            <w:tcW w:w="709" w:type="dxa"/>
            <w:vMerge/>
            <w:shd w:val="clear" w:color="auto" w:fill="EEECE1" w:themeFill="background2"/>
          </w:tcPr>
          <w:p w:rsidRPr="00505297" w:rsidR="005B6341" w:rsidP="00634612" w:rsidRDefault="005B6341" w14:paraId="586859A3" w14:textId="77777777">
            <w:pPr>
              <w:rPr>
                <w:lang w:val="ca-ES"/>
              </w:rPr>
            </w:pPr>
          </w:p>
        </w:tc>
        <w:tc>
          <w:tcPr>
            <w:tcW w:w="2615" w:type="dxa"/>
            <w:vAlign w:val="center"/>
          </w:tcPr>
          <w:p w:rsidRPr="00505297" w:rsidR="005B6341" w:rsidP="00634612" w:rsidRDefault="005B6341" w14:paraId="586859A4" w14:textId="68EFF58D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AÏLLAMENT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DE  </w:t>
            </w:r>
            <w:proofErr w:type="spellStart"/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PBMCs</w:t>
            </w:r>
            <w:proofErr w:type="spellEnd"/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sense comptatge</w:t>
            </w:r>
          </w:p>
        </w:tc>
        <w:tc>
          <w:tcPr>
            <w:tcW w:w="1922" w:type="dxa"/>
            <w:vAlign w:val="center"/>
          </w:tcPr>
          <w:p w:rsidRPr="00505297" w:rsidR="005B6341" w:rsidP="00634612" w:rsidRDefault="005B6341" w14:paraId="586859A5" w14:textId="45839A39">
            <w:pPr>
              <w:ind w:firstLine="142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Fins a</w:t>
            </w:r>
            <w:r w:rsidRPr="00505297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3/donant</w:t>
            </w:r>
          </w:p>
        </w:tc>
        <w:tc>
          <w:tcPr>
            <w:tcW w:w="1419" w:type="dxa"/>
          </w:tcPr>
          <w:p w:rsidRPr="00505297" w:rsidR="005B6341" w:rsidP="00634612" w:rsidRDefault="005B6341" w14:paraId="586859A6" w14:textId="77777777">
            <w:pPr>
              <w:rPr>
                <w:lang w:val="ca-ES"/>
              </w:rPr>
            </w:pPr>
          </w:p>
        </w:tc>
        <w:tc>
          <w:tcPr>
            <w:tcW w:w="2657" w:type="dxa"/>
          </w:tcPr>
          <w:p w:rsidRPr="00505297" w:rsidR="005B6341" w:rsidP="00634612" w:rsidRDefault="005B6341" w14:paraId="586859A7" w14:textId="77777777">
            <w:pPr>
              <w:rPr>
                <w:lang w:val="ca-ES"/>
              </w:rPr>
            </w:pPr>
          </w:p>
        </w:tc>
      </w:tr>
      <w:tr w:rsidRPr="00505297" w:rsidR="005B6341" w:rsidTr="00634612" w14:paraId="586859AE" w14:textId="77777777">
        <w:trPr>
          <w:trHeight w:val="846"/>
        </w:trPr>
        <w:tc>
          <w:tcPr>
            <w:tcW w:w="709" w:type="dxa"/>
            <w:vMerge/>
            <w:shd w:val="clear" w:color="auto" w:fill="EEECE1" w:themeFill="background2"/>
          </w:tcPr>
          <w:p w:rsidRPr="00505297" w:rsidR="005B6341" w:rsidP="00634612" w:rsidRDefault="005B6341" w14:paraId="586859A9" w14:textId="77777777">
            <w:pPr>
              <w:rPr>
                <w:lang w:val="ca-ES"/>
              </w:rPr>
            </w:pPr>
          </w:p>
        </w:tc>
        <w:tc>
          <w:tcPr>
            <w:tcW w:w="2615" w:type="dxa"/>
            <w:vAlign w:val="center"/>
          </w:tcPr>
          <w:p w:rsidR="005B6341" w:rsidP="0086732C" w:rsidRDefault="005B6341" w14:paraId="50EA05F7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 xml:space="preserve"> PLASMA POBRE</w:t>
            </w:r>
          </w:p>
          <w:p w:rsidRPr="00505297" w:rsidR="005B6341" w:rsidP="0086732C" w:rsidRDefault="005B6341" w14:paraId="586859AA" w14:textId="76DE8039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EN PLAQUET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S</w:t>
            </w:r>
          </w:p>
        </w:tc>
        <w:tc>
          <w:tcPr>
            <w:tcW w:w="1922" w:type="dxa"/>
            <w:vAlign w:val="center"/>
          </w:tcPr>
          <w:p w:rsidRPr="00505297" w:rsidR="005B6341" w:rsidP="00634612" w:rsidRDefault="005B6341" w14:paraId="586859AB" w14:textId="4F3D4217">
            <w:pPr>
              <w:ind w:firstLine="142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b/>
                <w:sz w:val="18"/>
                <w:szCs w:val="18"/>
                <w:lang w:val="ca-ES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’</w:t>
            </w:r>
            <w:r w:rsidRPr="00505297">
              <w:rPr>
                <w:rFonts w:ascii="Arial" w:hAnsi="Arial" w:cs="Arial"/>
                <w:b/>
                <w:sz w:val="18"/>
                <w:szCs w:val="18"/>
                <w:lang w:val="ca-ES"/>
              </w:rPr>
              <w:t>1-6 alí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q</w:t>
            </w:r>
            <w:r w:rsidRPr="00505297">
              <w:rPr>
                <w:rFonts w:ascii="Arial" w:hAnsi="Arial" w:cs="Arial"/>
                <w:b/>
                <w:sz w:val="18"/>
                <w:szCs w:val="18"/>
                <w:lang w:val="ca-ES"/>
              </w:rPr>
              <w:t>uot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b/>
                <w:sz w:val="18"/>
                <w:szCs w:val="18"/>
                <w:lang w:val="ca-ES"/>
              </w:rPr>
              <w:t>s/donant</w:t>
            </w:r>
          </w:p>
        </w:tc>
        <w:tc>
          <w:tcPr>
            <w:tcW w:w="1419" w:type="dxa"/>
          </w:tcPr>
          <w:p w:rsidRPr="00505297" w:rsidR="005B6341" w:rsidP="00634612" w:rsidRDefault="005B6341" w14:paraId="586859AC" w14:textId="77777777">
            <w:pPr>
              <w:rPr>
                <w:lang w:val="ca-ES"/>
              </w:rPr>
            </w:pPr>
          </w:p>
        </w:tc>
        <w:tc>
          <w:tcPr>
            <w:tcW w:w="2657" w:type="dxa"/>
          </w:tcPr>
          <w:p w:rsidRPr="00505297" w:rsidR="005B6341" w:rsidP="00634612" w:rsidRDefault="005B6341" w14:paraId="586859AD" w14:textId="77777777">
            <w:pPr>
              <w:rPr>
                <w:lang w:val="ca-ES"/>
              </w:rPr>
            </w:pPr>
          </w:p>
        </w:tc>
      </w:tr>
      <w:tr w:rsidRPr="00505297" w:rsidR="005B6341" w:rsidTr="00BD00BC" w14:paraId="586859B4" w14:textId="77777777">
        <w:trPr>
          <w:trHeight w:val="964"/>
        </w:trPr>
        <w:tc>
          <w:tcPr>
            <w:tcW w:w="709" w:type="dxa"/>
            <w:vMerge/>
            <w:shd w:val="clear" w:color="auto" w:fill="EEECE1" w:themeFill="background2"/>
          </w:tcPr>
          <w:p w:rsidRPr="00505297" w:rsidR="005B6341" w:rsidP="00634612" w:rsidRDefault="005B6341" w14:paraId="586859AF" w14:textId="77777777">
            <w:pPr>
              <w:rPr>
                <w:lang w:val="ca-ES"/>
              </w:rPr>
            </w:pPr>
          </w:p>
        </w:tc>
        <w:tc>
          <w:tcPr>
            <w:tcW w:w="2615" w:type="dxa"/>
            <w:vAlign w:val="center"/>
          </w:tcPr>
          <w:p w:rsidR="005B6341" w:rsidP="00634612" w:rsidRDefault="005B6341" w14:paraId="242CB3ED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EXTRACCIÓ</w:t>
            </w:r>
          </w:p>
          <w:p w:rsidRPr="00505297" w:rsidR="005B6341" w:rsidP="00D44DD0" w:rsidRDefault="005B6341" w14:paraId="586859B0" w14:textId="0797E385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>’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ADN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DE SANG</w:t>
            </w:r>
          </w:p>
        </w:tc>
        <w:tc>
          <w:tcPr>
            <w:tcW w:w="1922" w:type="dxa"/>
            <w:vAlign w:val="center"/>
          </w:tcPr>
          <w:p w:rsidRPr="00505297" w:rsidR="005B6341" w:rsidP="00634612" w:rsidRDefault="005B6341" w14:paraId="586859B1" w14:textId="5E611E60">
            <w:pPr>
              <w:ind w:firstLine="142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b/>
                <w:sz w:val="18"/>
                <w:szCs w:val="18"/>
                <w:lang w:val="ca-ES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e</w:t>
            </w:r>
            <w:r w:rsidRPr="00505297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r </w:t>
            </w:r>
            <w:r>
              <w:rPr>
                <w:rFonts w:ascii="Arial" w:hAnsi="Arial" w:cs="Arial"/>
                <w:b/>
                <w:sz w:val="18"/>
                <w:szCs w:val="18"/>
                <w:lang w:val="ca-ES"/>
              </w:rPr>
              <w:t>mostra</w:t>
            </w:r>
          </w:p>
        </w:tc>
        <w:tc>
          <w:tcPr>
            <w:tcW w:w="1419" w:type="dxa"/>
          </w:tcPr>
          <w:p w:rsidRPr="00505297" w:rsidR="005B6341" w:rsidP="00634612" w:rsidRDefault="005B6341" w14:paraId="586859B2" w14:textId="77777777">
            <w:pPr>
              <w:rPr>
                <w:lang w:val="ca-ES"/>
              </w:rPr>
            </w:pPr>
          </w:p>
        </w:tc>
        <w:tc>
          <w:tcPr>
            <w:tcW w:w="2657" w:type="dxa"/>
          </w:tcPr>
          <w:p w:rsidRPr="00505297" w:rsidR="005B6341" w:rsidP="00634612" w:rsidRDefault="005B6341" w14:paraId="586859B3" w14:textId="77777777">
            <w:pPr>
              <w:rPr>
                <w:lang w:val="ca-ES"/>
              </w:rPr>
            </w:pPr>
          </w:p>
        </w:tc>
      </w:tr>
    </w:tbl>
    <w:p w:rsidRPr="00505297" w:rsidR="0086732C" w:rsidP="00C114E2" w:rsidRDefault="0086732C" w14:paraId="586859B5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86732C" w:rsidP="00C114E2" w:rsidRDefault="0086732C" w14:paraId="586859B6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86732C" w:rsidP="00C114E2" w:rsidRDefault="0086732C" w14:paraId="586859B7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86732C" w:rsidP="00C114E2" w:rsidRDefault="0086732C" w14:paraId="586859B8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54"/>
        <w:gridCol w:w="2299"/>
        <w:gridCol w:w="3051"/>
        <w:gridCol w:w="1582"/>
        <w:gridCol w:w="1836"/>
      </w:tblGrid>
      <w:tr w:rsidRPr="00505297" w:rsidR="0086732C" w:rsidTr="00634612" w14:paraId="586859BD" w14:textId="77777777">
        <w:tc>
          <w:tcPr>
            <w:tcW w:w="5904" w:type="dxa"/>
            <w:gridSpan w:val="3"/>
            <w:shd w:val="clear" w:color="auto" w:fill="008080"/>
            <w:vAlign w:val="center"/>
          </w:tcPr>
          <w:p w:rsidRPr="00505297" w:rsidR="0086732C" w:rsidP="00634612" w:rsidRDefault="0086732C" w14:paraId="586859B9" w14:textId="7777777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</w:p>
          <w:p w:rsidRPr="00505297" w:rsidR="0086732C" w:rsidP="00634612" w:rsidRDefault="00D44DD0" w14:paraId="586859BA" w14:textId="3FCB37A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SERVEI DE CUSTÒDIA DE COL·LECCIONS</w:t>
            </w:r>
            <w:r w:rsidRPr="00505297" w:rsidR="0086732C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 xml:space="preserve"> A -80</w:t>
            </w:r>
            <w:r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 xml:space="preserve"> </w:t>
            </w:r>
            <w:r w:rsidRPr="00505297" w:rsidR="0086732C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 xml:space="preserve">ºC </w:t>
            </w:r>
          </w:p>
        </w:tc>
        <w:tc>
          <w:tcPr>
            <w:tcW w:w="1582" w:type="dxa"/>
            <w:shd w:val="clear" w:color="auto" w:fill="008080"/>
            <w:vAlign w:val="center"/>
          </w:tcPr>
          <w:p w:rsidRPr="00505297" w:rsidR="0086732C" w:rsidP="00634612" w:rsidRDefault="004E637D" w14:paraId="586859BB" w14:textId="0574EA9E">
            <w:pPr>
              <w:ind w:left="201"/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N. de caixes</w:t>
            </w:r>
          </w:p>
        </w:tc>
        <w:tc>
          <w:tcPr>
            <w:tcW w:w="1836" w:type="dxa"/>
            <w:shd w:val="clear" w:color="auto" w:fill="008080"/>
            <w:vAlign w:val="center"/>
          </w:tcPr>
          <w:p w:rsidRPr="00505297" w:rsidR="0086732C" w:rsidP="00634612" w:rsidRDefault="004E637D" w14:paraId="586859BC" w14:textId="0F4D046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 xml:space="preserve">N. de </w:t>
            </w:r>
            <w:proofErr w:type="spellStart"/>
            <w:r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racks</w:t>
            </w:r>
            <w:proofErr w:type="spellEnd"/>
          </w:p>
        </w:tc>
      </w:tr>
      <w:tr w:rsidRPr="00505297" w:rsidR="0086732C" w:rsidTr="00634612" w14:paraId="586859C3" w14:textId="77777777">
        <w:tc>
          <w:tcPr>
            <w:tcW w:w="554" w:type="dxa"/>
            <w:vMerge w:val="restart"/>
            <w:shd w:val="clear" w:color="auto" w:fill="EEECE1" w:themeFill="background2"/>
            <w:textDirection w:val="btLr"/>
            <w:vAlign w:val="center"/>
          </w:tcPr>
          <w:p w:rsidRPr="00505297" w:rsidR="0086732C" w:rsidP="00634612" w:rsidRDefault="0086732C" w14:paraId="586859BE" w14:textId="77777777">
            <w:pPr>
              <w:ind w:left="113" w:right="113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Pr="00505297" w:rsidR="0086732C" w:rsidP="00634612" w:rsidRDefault="0086732C" w14:paraId="586859BF" w14:textId="57F09BB7">
            <w:pPr>
              <w:jc w:val="center"/>
              <w:rPr>
                <w:sz w:val="20"/>
                <w:szCs w:val="20"/>
                <w:lang w:val="ca-ES"/>
              </w:rPr>
            </w:pPr>
            <w:r w:rsidRPr="00505297">
              <w:rPr>
                <w:sz w:val="20"/>
                <w:szCs w:val="20"/>
                <w:lang w:val="ca-ES"/>
              </w:rPr>
              <w:t>Cust</w:t>
            </w:r>
            <w:r w:rsidR="00D44DD0">
              <w:rPr>
                <w:sz w:val="20"/>
                <w:szCs w:val="20"/>
                <w:lang w:val="ca-ES"/>
              </w:rPr>
              <w:t>ò</w:t>
            </w:r>
            <w:r w:rsidRPr="00505297">
              <w:rPr>
                <w:sz w:val="20"/>
                <w:szCs w:val="20"/>
                <w:lang w:val="ca-ES"/>
              </w:rPr>
              <w:t>dia -80</w:t>
            </w:r>
            <w:r w:rsidR="00D44DD0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D44DD0" w:rsidR="00D44DD0">
              <w:rPr>
                <w:sz w:val="20"/>
                <w:szCs w:val="20"/>
                <w:vertAlign w:val="superscript"/>
                <w:lang w:val="ca-ES"/>
              </w:rPr>
              <w:t>o</w:t>
            </w:r>
            <w:r w:rsidRPr="00505297">
              <w:rPr>
                <w:sz w:val="20"/>
                <w:szCs w:val="20"/>
                <w:lang w:val="ca-ES"/>
              </w:rPr>
              <w:t>C</w:t>
            </w:r>
            <w:proofErr w:type="spellEnd"/>
          </w:p>
        </w:tc>
        <w:tc>
          <w:tcPr>
            <w:tcW w:w="3051" w:type="dxa"/>
          </w:tcPr>
          <w:p w:rsidRPr="00505297" w:rsidR="0086732C" w:rsidP="00634612" w:rsidRDefault="0086732C" w14:paraId="586859C0" w14:textId="5FDC7CA3">
            <w:pPr>
              <w:rPr>
                <w:lang w:val="ca-ES"/>
              </w:rPr>
            </w:pPr>
            <w:r w:rsidRPr="00505297">
              <w:rPr>
                <w:lang w:val="ca-ES"/>
              </w:rPr>
              <w:t xml:space="preserve">1 </w:t>
            </w:r>
            <w:proofErr w:type="spellStart"/>
            <w:r w:rsidR="00D44DD0">
              <w:rPr>
                <w:lang w:val="ca-ES"/>
              </w:rPr>
              <w:t>rack</w:t>
            </w:r>
            <w:proofErr w:type="spellEnd"/>
            <w:r w:rsidRPr="00505297">
              <w:rPr>
                <w:lang w:val="ca-ES"/>
              </w:rPr>
              <w:t>/</w:t>
            </w:r>
            <w:r w:rsidR="00D44DD0">
              <w:rPr>
                <w:lang w:val="ca-ES"/>
              </w:rPr>
              <w:t>any</w:t>
            </w:r>
            <w:r w:rsidRPr="00505297">
              <w:rPr>
                <w:lang w:val="ca-ES"/>
              </w:rPr>
              <w:t xml:space="preserve"> (20 ca</w:t>
            </w:r>
            <w:r w:rsidR="00D44DD0">
              <w:rPr>
                <w:lang w:val="ca-ES"/>
              </w:rPr>
              <w:t>ixe</w:t>
            </w:r>
            <w:r w:rsidRPr="00505297">
              <w:rPr>
                <w:lang w:val="ca-ES"/>
              </w:rPr>
              <w:t>s 9*9)</w:t>
            </w:r>
          </w:p>
        </w:tc>
        <w:tc>
          <w:tcPr>
            <w:tcW w:w="1582" w:type="dxa"/>
          </w:tcPr>
          <w:p w:rsidRPr="00505297" w:rsidR="0086732C" w:rsidP="00634612" w:rsidRDefault="0086732C" w14:paraId="586859C1" w14:textId="77777777">
            <w:pPr>
              <w:rPr>
                <w:lang w:val="ca-ES"/>
              </w:rPr>
            </w:pPr>
          </w:p>
        </w:tc>
        <w:tc>
          <w:tcPr>
            <w:tcW w:w="1836" w:type="dxa"/>
          </w:tcPr>
          <w:p w:rsidRPr="00505297" w:rsidR="0086732C" w:rsidP="00634612" w:rsidRDefault="0086732C" w14:paraId="586859C2" w14:textId="77777777">
            <w:pPr>
              <w:rPr>
                <w:lang w:val="ca-ES"/>
              </w:rPr>
            </w:pPr>
          </w:p>
        </w:tc>
      </w:tr>
      <w:tr w:rsidRPr="00505297" w:rsidR="0086732C" w:rsidTr="00634612" w14:paraId="586859C9" w14:textId="77777777">
        <w:trPr>
          <w:trHeight w:val="80"/>
        </w:trPr>
        <w:tc>
          <w:tcPr>
            <w:tcW w:w="554" w:type="dxa"/>
            <w:vMerge/>
            <w:shd w:val="clear" w:color="auto" w:fill="EEECE1" w:themeFill="background2"/>
            <w:textDirection w:val="btLr"/>
            <w:vAlign w:val="center"/>
          </w:tcPr>
          <w:p w:rsidRPr="00505297" w:rsidR="0086732C" w:rsidP="00634612" w:rsidRDefault="0086732C" w14:paraId="586859C4" w14:textId="7777777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</w:p>
        </w:tc>
        <w:tc>
          <w:tcPr>
            <w:tcW w:w="2299" w:type="dxa"/>
            <w:vMerge/>
            <w:vAlign w:val="center"/>
          </w:tcPr>
          <w:p w:rsidRPr="00505297" w:rsidR="0086732C" w:rsidDel="0082635A" w:rsidP="00634612" w:rsidRDefault="0086732C" w14:paraId="586859C5" w14:textId="77777777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051" w:type="dxa"/>
          </w:tcPr>
          <w:p w:rsidRPr="00505297" w:rsidR="0086732C" w:rsidP="00634612" w:rsidRDefault="0086732C" w14:paraId="586859C6" w14:textId="28BBB21F">
            <w:pPr>
              <w:rPr>
                <w:lang w:val="ca-ES"/>
              </w:rPr>
            </w:pPr>
            <w:r w:rsidRPr="00505297">
              <w:rPr>
                <w:lang w:val="ca-ES"/>
              </w:rPr>
              <w:t>1 ca</w:t>
            </w:r>
            <w:r w:rsidR="00D44DD0">
              <w:rPr>
                <w:lang w:val="ca-ES"/>
              </w:rPr>
              <w:t>ixa</w:t>
            </w:r>
            <w:r w:rsidRPr="00505297">
              <w:rPr>
                <w:lang w:val="ca-ES"/>
              </w:rPr>
              <w:t>/a</w:t>
            </w:r>
            <w:r w:rsidR="00D44DD0">
              <w:rPr>
                <w:lang w:val="ca-ES"/>
              </w:rPr>
              <w:t>ny</w:t>
            </w:r>
            <w:r w:rsidRPr="00505297">
              <w:rPr>
                <w:lang w:val="ca-ES"/>
              </w:rPr>
              <w:t xml:space="preserve"> (9*9)</w:t>
            </w:r>
          </w:p>
        </w:tc>
        <w:tc>
          <w:tcPr>
            <w:tcW w:w="1582" w:type="dxa"/>
          </w:tcPr>
          <w:p w:rsidRPr="00505297" w:rsidR="0086732C" w:rsidP="00634612" w:rsidRDefault="0086732C" w14:paraId="586859C7" w14:textId="77777777">
            <w:pPr>
              <w:rPr>
                <w:lang w:val="ca-ES"/>
              </w:rPr>
            </w:pPr>
          </w:p>
        </w:tc>
        <w:tc>
          <w:tcPr>
            <w:tcW w:w="1836" w:type="dxa"/>
          </w:tcPr>
          <w:p w:rsidRPr="00505297" w:rsidR="0086732C" w:rsidP="00634612" w:rsidRDefault="0086732C" w14:paraId="586859C8" w14:textId="77777777">
            <w:pPr>
              <w:rPr>
                <w:lang w:val="ca-ES"/>
              </w:rPr>
            </w:pPr>
          </w:p>
        </w:tc>
      </w:tr>
    </w:tbl>
    <w:p w:rsidRPr="00505297" w:rsidR="0086732C" w:rsidP="00C114E2" w:rsidRDefault="0086732C" w14:paraId="586859CA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p w:rsidRPr="00505297" w:rsidR="0086732C" w:rsidP="00C114E2" w:rsidRDefault="0086732C" w14:paraId="586859CB" w14:textId="77777777">
      <w:pPr>
        <w:spacing w:after="0" w:line="240" w:lineRule="auto"/>
        <w:ind w:left="567"/>
        <w:rPr>
          <w:rFonts w:ascii="Arial" w:hAnsi="Arial" w:cs="Arial"/>
          <w:lang w:val="ca-ES"/>
        </w:rPr>
      </w:pPr>
    </w:p>
    <w:tbl>
      <w:tblPr>
        <w:tblStyle w:val="Tablaconcuadrcula"/>
        <w:tblW w:w="9356" w:type="dxa"/>
        <w:tblInd w:w="-601" w:type="dxa"/>
        <w:tblLook w:val="04A0" w:firstRow="1" w:lastRow="0" w:firstColumn="1" w:lastColumn="0" w:noHBand="0" w:noVBand="1"/>
      </w:tblPr>
      <w:tblGrid>
        <w:gridCol w:w="544"/>
        <w:gridCol w:w="4569"/>
        <w:gridCol w:w="4243"/>
      </w:tblGrid>
      <w:tr w:rsidRPr="00505297" w:rsidR="00B87B08" w:rsidTr="00B87B08" w14:paraId="586859D0" w14:textId="77777777">
        <w:tc>
          <w:tcPr>
            <w:tcW w:w="0" w:type="auto"/>
            <w:gridSpan w:val="2"/>
            <w:shd w:val="clear" w:color="auto" w:fill="008080"/>
            <w:vAlign w:val="center"/>
          </w:tcPr>
          <w:p w:rsidRPr="00505297" w:rsidR="00B87B08" w:rsidP="00634612" w:rsidRDefault="00B87B08" w14:paraId="586859CC" w14:textId="7777777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</w:p>
          <w:p w:rsidRPr="00505297" w:rsidR="00B87B08" w:rsidP="00634612" w:rsidRDefault="004E637D" w14:paraId="586859CD" w14:textId="283A274B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PROVISIÓ DE SERVEIS 3D PER A INVESTIGACIÓ</w:t>
            </w:r>
          </w:p>
          <w:p w:rsidRPr="00505297" w:rsidR="00B87B08" w:rsidP="00634612" w:rsidRDefault="00B87B08" w14:paraId="586859CE" w14:textId="7777777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</w:p>
        </w:tc>
        <w:tc>
          <w:tcPr>
            <w:tcW w:w="4243" w:type="dxa"/>
            <w:shd w:val="clear" w:color="auto" w:fill="008080"/>
            <w:vAlign w:val="center"/>
          </w:tcPr>
          <w:p w:rsidRPr="00505297" w:rsidR="00B87B08" w:rsidP="00634612" w:rsidRDefault="00B87B08" w14:paraId="586859CF" w14:textId="18AD98F7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</w:pPr>
            <w:r w:rsidRPr="00505297">
              <w:rPr>
                <w:rFonts w:ascii="Tahoma" w:hAnsi="Tahoma" w:cs="Tahoma"/>
                <w:b/>
                <w:color w:val="FFFFFF" w:themeColor="background1"/>
                <w:sz w:val="18"/>
                <w:szCs w:val="20"/>
                <w:lang w:val="ca-ES"/>
              </w:rPr>
              <w:t>OBSERVACIONS</w:t>
            </w:r>
          </w:p>
        </w:tc>
      </w:tr>
      <w:tr w:rsidRPr="00505297" w:rsidR="00B87B08" w:rsidTr="00B87B08" w14:paraId="586859D4" w14:textId="77777777">
        <w:trPr>
          <w:trHeight w:val="827"/>
        </w:trPr>
        <w:tc>
          <w:tcPr>
            <w:tcW w:w="0" w:type="auto"/>
            <w:vMerge w:val="restart"/>
            <w:shd w:val="clear" w:color="auto" w:fill="EEECE1" w:themeFill="background2"/>
            <w:textDirection w:val="btLr"/>
            <w:vAlign w:val="center"/>
          </w:tcPr>
          <w:p w:rsidRPr="00505297" w:rsidR="00B87B08" w:rsidP="00634612" w:rsidRDefault="00B87B08" w14:paraId="586859D1" w14:textId="211D2F1C">
            <w:pPr>
              <w:ind w:left="113" w:right="113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505297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                                   IMPRES</w:t>
            </w:r>
            <w:r w:rsidR="00FB10A8">
              <w:rPr>
                <w:rFonts w:ascii="Arial" w:hAnsi="Arial" w:cs="Arial"/>
                <w:b/>
                <w:sz w:val="24"/>
                <w:szCs w:val="24"/>
                <w:lang w:val="ca-ES"/>
              </w:rPr>
              <w:t>S</w:t>
            </w:r>
            <w:r w:rsidRPr="00505297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IÓ 3D </w:t>
            </w:r>
          </w:p>
        </w:tc>
        <w:tc>
          <w:tcPr>
            <w:tcW w:w="0" w:type="auto"/>
            <w:vAlign w:val="center"/>
          </w:tcPr>
          <w:p w:rsidRPr="00505297" w:rsidR="00B87B08" w:rsidP="00634612" w:rsidRDefault="00FB10A8" w14:paraId="586859D2" w14:textId="51542A2B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BIOMODEL VIRTUAL BÀSIC</w:t>
            </w:r>
          </w:p>
        </w:tc>
        <w:tc>
          <w:tcPr>
            <w:tcW w:w="4243" w:type="dxa"/>
          </w:tcPr>
          <w:p w:rsidRPr="00505297" w:rsidR="00B87B08" w:rsidP="00634612" w:rsidRDefault="00B87B08" w14:paraId="586859D3" w14:textId="77777777">
            <w:pPr>
              <w:rPr>
                <w:lang w:val="ca-ES"/>
              </w:rPr>
            </w:pPr>
          </w:p>
        </w:tc>
      </w:tr>
      <w:tr w:rsidRPr="00505297" w:rsidR="00B87B08" w:rsidTr="00B87B08" w14:paraId="586859D8" w14:textId="77777777">
        <w:trPr>
          <w:trHeight w:val="683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D5" w14:textId="77777777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FB10A8" w14:paraId="586859D6" w14:textId="444F964C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BIOMODEL VIRTUAL COMPLEX</w:t>
            </w:r>
          </w:p>
        </w:tc>
        <w:tc>
          <w:tcPr>
            <w:tcW w:w="4243" w:type="dxa"/>
          </w:tcPr>
          <w:p w:rsidRPr="00505297" w:rsidR="00B87B08" w:rsidP="00634612" w:rsidRDefault="00B87B08" w14:paraId="586859D7" w14:textId="77777777">
            <w:pPr>
              <w:rPr>
                <w:lang w:val="ca-ES"/>
              </w:rPr>
            </w:pPr>
          </w:p>
        </w:tc>
      </w:tr>
      <w:tr w:rsidRPr="00505297" w:rsidR="00B87B08" w:rsidTr="00B87B08" w14:paraId="586859DC" w14:textId="77777777">
        <w:trPr>
          <w:trHeight w:val="590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D9" w14:textId="77777777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DB4044" w14:paraId="586859DA" w14:textId="7DA6BD11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BIOMODEL I IMPRESSIÓ MÈDICA 3D AVANÇAT</w:t>
            </w:r>
          </w:p>
        </w:tc>
        <w:tc>
          <w:tcPr>
            <w:tcW w:w="4243" w:type="dxa"/>
          </w:tcPr>
          <w:p w:rsidRPr="00505297" w:rsidR="00B87B08" w:rsidP="00634612" w:rsidRDefault="00B87B08" w14:paraId="586859DB" w14:textId="77777777">
            <w:pPr>
              <w:rPr>
                <w:lang w:val="ca-ES"/>
              </w:rPr>
            </w:pPr>
          </w:p>
        </w:tc>
      </w:tr>
      <w:tr w:rsidRPr="005B6341" w:rsidR="00B87B08" w:rsidTr="00B87B08" w14:paraId="586859E0" w14:textId="77777777">
        <w:trPr>
          <w:trHeight w:val="555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DD" w14:textId="77777777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DB4044" w14:paraId="586859DE" w14:textId="15C84CF4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BIOMODELS I IMPRESSIÓ 3D COMPLEX</w:t>
            </w:r>
          </w:p>
        </w:tc>
        <w:tc>
          <w:tcPr>
            <w:tcW w:w="4243" w:type="dxa"/>
          </w:tcPr>
          <w:p w:rsidRPr="00505297" w:rsidR="00B87B08" w:rsidP="00634612" w:rsidRDefault="00B87B08" w14:paraId="586859DF" w14:textId="77777777">
            <w:pPr>
              <w:rPr>
                <w:lang w:val="ca-ES"/>
              </w:rPr>
            </w:pPr>
          </w:p>
        </w:tc>
      </w:tr>
      <w:tr w:rsidRPr="00505297" w:rsidR="00B87B08" w:rsidTr="00B87B08" w14:paraId="586859E4" w14:textId="77777777">
        <w:trPr>
          <w:trHeight w:val="669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E1" w14:textId="77777777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DB4044" w14:paraId="586859E2" w14:textId="5EE3E73E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GUIES QUIRÚRGIQUES</w:t>
            </w:r>
          </w:p>
        </w:tc>
        <w:tc>
          <w:tcPr>
            <w:tcW w:w="4243" w:type="dxa"/>
          </w:tcPr>
          <w:p w:rsidRPr="00505297" w:rsidR="00B87B08" w:rsidP="00634612" w:rsidRDefault="00B87B08" w14:paraId="586859E3" w14:textId="77777777">
            <w:pPr>
              <w:rPr>
                <w:lang w:val="ca-ES"/>
              </w:rPr>
            </w:pPr>
          </w:p>
        </w:tc>
      </w:tr>
      <w:tr w:rsidRPr="00505297" w:rsidR="00B87B08" w:rsidTr="00B87B08" w14:paraId="586859E8" w14:textId="77777777">
        <w:trPr>
          <w:trHeight w:val="525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E5" w14:textId="77777777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B87B08" w14:paraId="586859E6" w14:textId="728EF4DC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PROTOTIP B</w:t>
            </w:r>
            <w:r w:rsidR="0002392B">
              <w:rPr>
                <w:rFonts w:ascii="Arial" w:hAnsi="Arial" w:cs="Arial"/>
                <w:sz w:val="18"/>
                <w:szCs w:val="18"/>
                <w:lang w:val="ca-ES"/>
              </w:rPr>
              <w:t>À</w:t>
            </w: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SIC</w:t>
            </w:r>
          </w:p>
        </w:tc>
        <w:tc>
          <w:tcPr>
            <w:tcW w:w="4243" w:type="dxa"/>
          </w:tcPr>
          <w:p w:rsidRPr="00505297" w:rsidR="00B87B08" w:rsidP="00634612" w:rsidRDefault="00B87B08" w14:paraId="586859E7" w14:textId="77777777">
            <w:pPr>
              <w:rPr>
                <w:lang w:val="ca-ES"/>
              </w:rPr>
            </w:pPr>
          </w:p>
        </w:tc>
      </w:tr>
      <w:tr w:rsidRPr="00505297" w:rsidR="00B87B08" w:rsidTr="00B87B08" w14:paraId="586859EC" w14:textId="77777777">
        <w:trPr>
          <w:trHeight w:val="621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E9" w14:textId="77777777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B87B08" w14:paraId="586859EA" w14:textId="650D4D7A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PROTOTIP AVANZA</w:t>
            </w:r>
            <w:r w:rsidR="0002392B">
              <w:rPr>
                <w:rFonts w:ascii="Arial" w:hAnsi="Arial" w:cs="Arial"/>
                <w:sz w:val="18"/>
                <w:szCs w:val="18"/>
                <w:lang w:val="ca-ES"/>
              </w:rPr>
              <w:t>T</w:t>
            </w:r>
          </w:p>
        </w:tc>
        <w:tc>
          <w:tcPr>
            <w:tcW w:w="4243" w:type="dxa"/>
          </w:tcPr>
          <w:p w:rsidRPr="00505297" w:rsidR="00B87B08" w:rsidP="00634612" w:rsidRDefault="00B87B08" w14:paraId="586859EB" w14:textId="77777777">
            <w:pPr>
              <w:rPr>
                <w:lang w:val="ca-ES"/>
              </w:rPr>
            </w:pPr>
          </w:p>
        </w:tc>
      </w:tr>
      <w:tr w:rsidRPr="00505297" w:rsidR="00B87B08" w:rsidTr="00B87B08" w14:paraId="586859F0" w14:textId="77777777">
        <w:trPr>
          <w:trHeight w:val="621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ED" w14:textId="77777777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B87B08" w14:paraId="586859EE" w14:textId="44A2EB73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sz w:val="18"/>
                <w:szCs w:val="18"/>
                <w:lang w:val="ca-ES"/>
              </w:rPr>
              <w:t>PROTOTIP COMPLE</w:t>
            </w:r>
            <w:r w:rsidR="0002392B">
              <w:rPr>
                <w:rFonts w:ascii="Arial" w:hAnsi="Arial" w:cs="Arial"/>
                <w:sz w:val="18"/>
                <w:szCs w:val="18"/>
                <w:lang w:val="ca-ES"/>
              </w:rPr>
              <w:t>X</w:t>
            </w:r>
          </w:p>
        </w:tc>
        <w:tc>
          <w:tcPr>
            <w:tcW w:w="4243" w:type="dxa"/>
          </w:tcPr>
          <w:p w:rsidRPr="00505297" w:rsidR="00B87B08" w:rsidP="00634612" w:rsidRDefault="00B87B08" w14:paraId="586859EF" w14:textId="77777777">
            <w:pPr>
              <w:rPr>
                <w:lang w:val="ca-ES"/>
              </w:rPr>
            </w:pPr>
          </w:p>
        </w:tc>
      </w:tr>
      <w:tr w:rsidRPr="00505297" w:rsidR="00B87B08" w:rsidTr="00B87B08" w14:paraId="586859F4" w14:textId="77777777">
        <w:trPr>
          <w:trHeight w:val="621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F1" w14:textId="77777777">
            <w:pPr>
              <w:rPr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02392B" w14:paraId="586859F2" w14:textId="534E9A35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ASSESSORAMENT TÈCNIC</w:t>
            </w:r>
          </w:p>
        </w:tc>
        <w:tc>
          <w:tcPr>
            <w:tcW w:w="4243" w:type="dxa"/>
          </w:tcPr>
          <w:p w:rsidRPr="00505297" w:rsidR="00B87B08" w:rsidP="00634612" w:rsidRDefault="00B87B08" w14:paraId="586859F3" w14:textId="77777777">
            <w:pPr>
              <w:rPr>
                <w:lang w:val="ca-ES"/>
              </w:rPr>
            </w:pPr>
          </w:p>
        </w:tc>
      </w:tr>
      <w:tr w:rsidRPr="00505297" w:rsidR="00B87B08" w:rsidTr="00B87B08" w14:paraId="586859F8" w14:textId="77777777">
        <w:trPr>
          <w:trHeight w:val="621"/>
        </w:trPr>
        <w:tc>
          <w:tcPr>
            <w:tcW w:w="0" w:type="auto"/>
            <w:vMerge/>
            <w:shd w:val="clear" w:color="auto" w:fill="EEECE1" w:themeFill="background2"/>
          </w:tcPr>
          <w:p w:rsidRPr="00505297" w:rsidR="00B87B08" w:rsidP="00634612" w:rsidRDefault="00B87B08" w14:paraId="586859F5" w14:textId="77777777">
            <w:pPr>
              <w:rPr>
                <w:lang w:val="ca-ES"/>
              </w:rPr>
            </w:pPr>
          </w:p>
        </w:tc>
        <w:tc>
          <w:tcPr>
            <w:tcW w:w="0" w:type="auto"/>
            <w:vAlign w:val="center"/>
          </w:tcPr>
          <w:p w:rsidRPr="00505297" w:rsidR="00B87B08" w:rsidP="00634612" w:rsidRDefault="0002392B" w14:paraId="586859F6" w14:textId="74753E3D">
            <w:pPr>
              <w:ind w:firstLine="142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ASSESSORAMENT TÈCNIC COMPLEX</w:t>
            </w:r>
          </w:p>
        </w:tc>
        <w:tc>
          <w:tcPr>
            <w:tcW w:w="4243" w:type="dxa"/>
          </w:tcPr>
          <w:p w:rsidRPr="00505297" w:rsidR="00B87B08" w:rsidP="00634612" w:rsidRDefault="00B87B08" w14:paraId="586859F7" w14:textId="77777777">
            <w:pPr>
              <w:rPr>
                <w:lang w:val="ca-ES"/>
              </w:rPr>
            </w:pPr>
          </w:p>
        </w:tc>
      </w:tr>
    </w:tbl>
    <w:p w:rsidRPr="00505297" w:rsidR="00B87B08" w:rsidP="00B87B08" w:rsidRDefault="00B87B08" w14:paraId="586859F9" w14:textId="77777777">
      <w:pPr>
        <w:spacing w:after="0" w:line="240" w:lineRule="auto"/>
        <w:rPr>
          <w:rFonts w:ascii="Arial" w:hAnsi="Arial" w:cs="Arial"/>
          <w:sz w:val="18"/>
          <w:lang w:val="ca-ES"/>
        </w:rPr>
      </w:pPr>
    </w:p>
    <w:p w:rsidRPr="00505297" w:rsidR="00B87B08" w:rsidP="00B87B08" w:rsidRDefault="00B87B08" w14:paraId="586859FA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tbl>
      <w:tblPr>
        <w:tblpPr w:leftFromText="141" w:rightFromText="141" w:bottomFromText="200" w:vertAnchor="text" w:horzAnchor="margin" w:tblpXSpec="center" w:tblpY="49"/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Pr="00505297" w:rsidR="00B87B08" w:rsidTr="00B87B08" w14:paraId="586859FC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505297" w:rsidR="00B87B08" w:rsidRDefault="00B87B08" w14:paraId="586859FB" w14:textId="50E191DC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50529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OBSERVACIONS</w:t>
            </w:r>
          </w:p>
        </w:tc>
      </w:tr>
      <w:tr w:rsidRPr="00505297" w:rsidR="00B87B08" w:rsidTr="00B87B08" w14:paraId="58685A0C" w14:textId="77777777">
        <w:trPr>
          <w:trHeight w:val="340"/>
        </w:trPr>
        <w:tc>
          <w:tcPr>
            <w:tcW w:w="9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:rsidRPr="00505297" w:rsidR="00B87B08" w:rsidRDefault="00B87B08" w14:paraId="586859F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9FE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9FF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5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9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505297" w:rsidR="00B87B08" w:rsidRDefault="00B87B08" w14:paraId="58685A0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:rsidRPr="00505297" w:rsidR="00B87B08" w:rsidP="00B87B08" w:rsidRDefault="00B87B08" w14:paraId="58685A0D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p w:rsidRPr="00505297" w:rsidR="00B87B08" w:rsidP="00B87B08" w:rsidRDefault="00B87B08" w14:paraId="58685A0E" w14:textId="77777777">
      <w:pPr>
        <w:spacing w:after="0" w:line="240" w:lineRule="auto"/>
        <w:rPr>
          <w:rFonts w:ascii="Arial" w:hAnsi="Arial" w:cs="Arial"/>
          <w:sz w:val="18"/>
          <w:lang w:val="ca-ES"/>
        </w:rPr>
      </w:pPr>
    </w:p>
    <w:p w:rsidRPr="00505297" w:rsidR="00B87B08" w:rsidP="00B87B08" w:rsidRDefault="00B87B08" w14:paraId="58685A0F" w14:textId="77777777">
      <w:pPr>
        <w:spacing w:after="0" w:line="240" w:lineRule="auto"/>
        <w:rPr>
          <w:rFonts w:ascii="Arial" w:hAnsi="Arial" w:cs="Arial"/>
          <w:sz w:val="18"/>
          <w:lang w:val="ca-ES"/>
        </w:rPr>
      </w:pPr>
    </w:p>
    <w:p w:rsidR="0002392B" w:rsidP="00B87B08" w:rsidRDefault="00B87B08" w14:paraId="63F52EC9" w14:textId="3EF7C144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  <w:r w:rsidRPr="00505297">
        <w:rPr>
          <w:rFonts w:ascii="Arial" w:hAnsi="Arial" w:cs="Arial"/>
          <w:b/>
          <w:sz w:val="18"/>
          <w:lang w:val="ca-ES"/>
        </w:rPr>
        <w:t xml:space="preserve">*Nota: El </w:t>
      </w:r>
      <w:proofErr w:type="spellStart"/>
      <w:r w:rsidR="0002392B">
        <w:rPr>
          <w:rFonts w:ascii="Arial" w:hAnsi="Arial" w:cs="Arial"/>
          <w:b/>
          <w:sz w:val="18"/>
          <w:lang w:val="ca-ES"/>
        </w:rPr>
        <w:t>Biobanc</w:t>
      </w:r>
      <w:proofErr w:type="spellEnd"/>
      <w:r w:rsidR="0002392B">
        <w:rPr>
          <w:rFonts w:ascii="Arial" w:hAnsi="Arial" w:cs="Arial"/>
          <w:b/>
          <w:sz w:val="18"/>
          <w:lang w:val="ca-ES"/>
        </w:rPr>
        <w:t xml:space="preserve"> no inclou en les seves tarifes de provisió les despeses d’enviament.</w:t>
      </w:r>
    </w:p>
    <w:p w:rsidRPr="00505297" w:rsidR="00B87B08" w:rsidP="00B87B08" w:rsidRDefault="00B87B08" w14:paraId="58685A11" w14:textId="77777777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:rsidRPr="00505297" w:rsidR="00B87B08" w:rsidP="00B87B08" w:rsidRDefault="00B87B08" w14:paraId="58685A12" w14:textId="77777777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:rsidRPr="00505297" w:rsidR="00B87B08" w:rsidP="00B87B08" w:rsidRDefault="00C47B98" w14:paraId="58685A13" w14:textId="7155A6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  <w:lang w:val="ca-ES"/>
        </w:rPr>
      </w:pPr>
      <w:r>
        <w:rPr>
          <w:rFonts w:ascii="Arial" w:hAnsi="Arial" w:cs="Arial"/>
          <w:b/>
          <w:bCs/>
          <w:sz w:val="18"/>
          <w:szCs w:val="18"/>
          <w:lang w:val="ca-ES"/>
        </w:rPr>
        <w:t>Data i signatura del sol·licitant</w:t>
      </w:r>
    </w:p>
    <w:p w:rsidRPr="00505297" w:rsidR="00B87B08" w:rsidP="00B87B08" w:rsidRDefault="00B87B08" w14:paraId="58685A14" w14:textId="77777777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:rsidRPr="00505297" w:rsidR="00B87B08" w:rsidP="00B87B08" w:rsidRDefault="00B87B08" w14:paraId="58685A15" w14:textId="77777777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:rsidRPr="00505297" w:rsidR="00B87B08" w:rsidP="00B87B08" w:rsidRDefault="00B87B08" w14:paraId="58685A16" w14:textId="77777777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:rsidRPr="00505297" w:rsidR="00B87B08" w:rsidP="00B87B08" w:rsidRDefault="00B87B08" w14:paraId="58685A17" w14:textId="77777777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p w:rsidRPr="00505297" w:rsidR="00B87B08" w:rsidP="00B87B08" w:rsidRDefault="00B87B08" w14:paraId="58685A18" w14:textId="77777777">
      <w:pPr>
        <w:spacing w:after="0" w:line="240" w:lineRule="auto"/>
        <w:rPr>
          <w:rFonts w:ascii="Arial" w:hAnsi="Arial" w:cs="Arial"/>
          <w:b/>
          <w:sz w:val="18"/>
          <w:lang w:val="ca-ES"/>
        </w:rPr>
      </w:pPr>
    </w:p>
    <w:sectPr w:rsidRPr="00505297" w:rsidR="00B87B08" w:rsidSect="001B7232">
      <w:headerReference w:type="default" r:id="rId12"/>
      <w:footerReference w:type="default" r:id="rId13"/>
      <w:type w:val="continuous"/>
      <w:pgSz w:w="11907" w:h="16839" w:orient="portrait" w:code="9"/>
      <w:pgMar w:top="1417" w:right="1701" w:bottom="1417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32" w:rsidP="006975CF" w:rsidRDefault="001B7232" w14:paraId="17FD9722" w14:textId="77777777">
      <w:pPr>
        <w:spacing w:after="0" w:line="240" w:lineRule="auto"/>
      </w:pPr>
      <w:r>
        <w:separator/>
      </w:r>
    </w:p>
  </w:endnote>
  <w:endnote w:type="continuationSeparator" w:id="0">
    <w:p w:rsidR="001B7232" w:rsidP="006975CF" w:rsidRDefault="001B7232" w14:paraId="4C0B68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70" w:rsidP="006C2270" w:rsidRDefault="006C2270" w14:paraId="58685A27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:rsidRPr="00BD0855" w:rsidR="006C2270" w:rsidP="006C2270" w:rsidRDefault="006C2270" w14:paraId="58685A28" w14:textId="32A1ADE6">
    <w:pPr>
      <w:pStyle w:val="Piedepgina"/>
      <w:ind w:left="-993"/>
      <w:jc w:val="both"/>
      <w:rPr>
        <w:rFonts w:ascii="Arial" w:hAnsi="Arial" w:cs="Arial"/>
        <w:b/>
        <w:sz w:val="18"/>
        <w:szCs w:val="18"/>
        <w:lang w:val="ca-ES"/>
      </w:rPr>
    </w:pPr>
    <w:r w:rsidRPr="00BD0855">
      <w:rPr>
        <w:rFonts w:ascii="Arial" w:hAnsi="Arial" w:cs="Arial"/>
        <w:b/>
        <w:sz w:val="18"/>
        <w:szCs w:val="18"/>
        <w:lang w:val="ca-ES"/>
      </w:rPr>
      <w:t xml:space="preserve">Informació </w:t>
    </w:r>
    <w:r w:rsidRPr="00BD0855" w:rsidR="00BD0855">
      <w:rPr>
        <w:rFonts w:ascii="Arial" w:hAnsi="Arial" w:cs="Arial"/>
        <w:b/>
        <w:sz w:val="18"/>
        <w:szCs w:val="18"/>
        <w:lang w:val="ca-ES"/>
      </w:rPr>
      <w:t>i</w:t>
    </w:r>
    <w:r w:rsidRPr="00BD0855">
      <w:rPr>
        <w:rFonts w:ascii="Arial" w:hAnsi="Arial" w:cs="Arial"/>
        <w:b/>
        <w:sz w:val="18"/>
        <w:szCs w:val="18"/>
        <w:lang w:val="ca-ES"/>
      </w:rPr>
      <w:t xml:space="preserve"> </w:t>
    </w:r>
    <w:r w:rsidRPr="00BD0855" w:rsidR="00BD0855">
      <w:rPr>
        <w:rFonts w:ascii="Arial" w:hAnsi="Arial" w:cs="Arial"/>
        <w:b/>
        <w:sz w:val="18"/>
        <w:szCs w:val="18"/>
        <w:lang w:val="ca-ES"/>
      </w:rPr>
      <w:t>r</w:t>
    </w:r>
    <w:r w:rsidRPr="00BD0855">
      <w:rPr>
        <w:rFonts w:ascii="Arial" w:hAnsi="Arial" w:cs="Arial"/>
        <w:b/>
        <w:sz w:val="18"/>
        <w:szCs w:val="18"/>
        <w:lang w:val="ca-ES"/>
      </w:rPr>
      <w:t>eserv</w:t>
    </w:r>
    <w:r w:rsidRPr="00BD0855" w:rsidR="00BD0855">
      <w:rPr>
        <w:rFonts w:ascii="Arial" w:hAnsi="Arial" w:cs="Arial"/>
        <w:b/>
        <w:sz w:val="18"/>
        <w:szCs w:val="18"/>
        <w:lang w:val="ca-ES"/>
      </w:rPr>
      <w:t>e</w:t>
    </w:r>
    <w:r w:rsidRPr="00BD0855">
      <w:rPr>
        <w:rFonts w:ascii="Arial" w:hAnsi="Arial" w:cs="Arial"/>
        <w:b/>
        <w:sz w:val="18"/>
        <w:szCs w:val="18"/>
        <w:lang w:val="ca-ES"/>
      </w:rPr>
      <w:t>s:</w:t>
    </w:r>
  </w:p>
  <w:p w:rsidR="006C2270" w:rsidP="006C2270" w:rsidRDefault="006C2270" w14:paraId="58685A29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:rsidRPr="00BF286D" w:rsidR="004160D7" w:rsidP="004160D7" w:rsidRDefault="00BF286D" w14:paraId="58685A2A" w14:textId="7F992E36">
    <w:pPr>
      <w:spacing w:after="0"/>
      <w:ind w:left="-993" w:firstLine="993"/>
      <w:rPr>
        <w:rFonts w:ascii="Arial" w:hAnsi="Arial" w:cs="Arial"/>
        <w:sz w:val="20"/>
        <w:szCs w:val="20"/>
      </w:rPr>
    </w:pPr>
    <w:proofErr w:type="spellStart"/>
    <w:r w:rsidRPr="00BF286D">
      <w:rPr>
        <w:rFonts w:ascii="Arial" w:hAnsi="Arial" w:cs="Arial"/>
        <w:sz w:val="20"/>
        <w:szCs w:val="20"/>
      </w:rPr>
      <w:t>Biobanc</w:t>
    </w:r>
    <w:proofErr w:type="spellEnd"/>
    <w:r w:rsidRPr="00BF286D">
      <w:rPr>
        <w:rFonts w:ascii="Arial" w:hAnsi="Arial" w:cs="Arial"/>
        <w:sz w:val="20"/>
        <w:szCs w:val="20"/>
      </w:rPr>
      <w:t xml:space="preserve"> </w:t>
    </w:r>
    <w:proofErr w:type="spellStart"/>
    <w:r w:rsidRPr="00BF286D">
      <w:rPr>
        <w:rFonts w:ascii="Arial" w:hAnsi="Arial" w:cs="Arial"/>
        <w:sz w:val="20"/>
        <w:szCs w:val="20"/>
      </w:rPr>
      <w:t>IdISBa</w:t>
    </w:r>
    <w:proofErr w:type="spellEnd"/>
    <w:r w:rsidRPr="00BF286D" w:rsidR="004160D7">
      <w:rPr>
        <w:rFonts w:ascii="Arial" w:hAnsi="Arial" w:cs="Arial"/>
        <w:sz w:val="20"/>
        <w:szCs w:val="20"/>
      </w:rPr>
      <w:tab/>
    </w:r>
    <w:r w:rsidRPr="00BF286D" w:rsidR="004160D7">
      <w:rPr>
        <w:rFonts w:ascii="Arial" w:hAnsi="Arial" w:cs="Arial"/>
        <w:sz w:val="20"/>
        <w:szCs w:val="20"/>
      </w:rPr>
      <w:tab/>
    </w:r>
    <w:r w:rsidRPr="00BF286D" w:rsidR="004160D7">
      <w:rPr>
        <w:rFonts w:ascii="Arial" w:hAnsi="Arial" w:cs="Arial"/>
        <w:sz w:val="20"/>
        <w:szCs w:val="20"/>
      </w:rPr>
      <w:tab/>
    </w:r>
    <w:r w:rsidRPr="00BF286D" w:rsidR="004160D7">
      <w:rPr>
        <w:rFonts w:ascii="Arial" w:hAnsi="Arial" w:cs="Arial"/>
        <w:sz w:val="20"/>
        <w:szCs w:val="20"/>
      </w:rPr>
      <w:tab/>
    </w:r>
    <w:r w:rsidRPr="00BF286D" w:rsidR="004160D7">
      <w:rPr>
        <w:rFonts w:ascii="Arial" w:hAnsi="Arial" w:cs="Arial"/>
        <w:sz w:val="20"/>
        <w:szCs w:val="20"/>
      </w:rPr>
      <w:tab/>
    </w:r>
  </w:p>
  <w:p w:rsidRPr="00BF286D" w:rsidR="006C2270" w:rsidP="00BF286D" w:rsidRDefault="00BF286D" w14:paraId="58685A2B" w14:textId="77777777">
    <w:pPr>
      <w:spacing w:after="0"/>
      <w:ind w:left="-993" w:firstLine="993"/>
      <w:rPr>
        <w:rFonts w:ascii="Arial" w:hAnsi="Arial" w:cs="Arial"/>
        <w:sz w:val="20"/>
        <w:szCs w:val="20"/>
      </w:rPr>
    </w:pPr>
    <w:r w:rsidRPr="00BF286D">
      <w:rPr>
        <w:rFonts w:ascii="Arial" w:hAnsi="Arial" w:cs="Arial"/>
        <w:sz w:val="20"/>
        <w:szCs w:val="20"/>
      </w:rPr>
      <w:t>Victoria Elizabeth Cano García</w:t>
    </w:r>
  </w:p>
  <w:p w:rsidRPr="006F0D10" w:rsidR="00BF286D" w:rsidP="004160D7" w:rsidRDefault="006C2270" w14:paraId="58685A2C" w14:textId="77777777">
    <w:pPr>
      <w:spacing w:after="0"/>
      <w:ind w:left="-993" w:firstLine="993"/>
      <w:rPr>
        <w:rFonts w:ascii="Arial" w:hAnsi="Arial" w:cs="Arial"/>
        <w:sz w:val="20"/>
        <w:szCs w:val="20"/>
        <w:lang w:val="en-US"/>
      </w:rPr>
    </w:pPr>
    <w:r w:rsidRPr="006F0D10">
      <w:rPr>
        <w:rFonts w:ascii="Arial" w:hAnsi="Arial" w:cs="Arial"/>
        <w:sz w:val="20"/>
        <w:szCs w:val="20"/>
        <w:lang w:val="en-US"/>
      </w:rPr>
      <w:t xml:space="preserve">Tel.: </w:t>
    </w:r>
    <w:r w:rsidRPr="006F0D10" w:rsidR="004160D7">
      <w:rPr>
        <w:rFonts w:ascii="Arial" w:hAnsi="Arial" w:cs="Arial"/>
        <w:sz w:val="20"/>
        <w:szCs w:val="20"/>
        <w:lang w:val="en-US"/>
      </w:rPr>
      <w:t xml:space="preserve">871 20 50 </w:t>
    </w:r>
    <w:r w:rsidRPr="006F0D10" w:rsidR="00A71490">
      <w:rPr>
        <w:rFonts w:ascii="Arial" w:hAnsi="Arial" w:cs="Arial"/>
        <w:sz w:val="20"/>
        <w:szCs w:val="20"/>
        <w:lang w:val="en-US"/>
      </w:rPr>
      <w:t>0</w:t>
    </w:r>
    <w:r w:rsidRPr="006F0D10" w:rsidR="004160D7">
      <w:rPr>
        <w:rFonts w:ascii="Arial" w:hAnsi="Arial" w:cs="Arial"/>
        <w:sz w:val="20"/>
        <w:szCs w:val="20"/>
        <w:lang w:val="en-US"/>
      </w:rPr>
      <w:t>0 (Ext. 47545)</w:t>
    </w:r>
    <w:r w:rsidRPr="006F0D10" w:rsidR="004160D7">
      <w:rPr>
        <w:rFonts w:ascii="Arial" w:hAnsi="Arial" w:cs="Arial"/>
        <w:sz w:val="20"/>
        <w:szCs w:val="20"/>
        <w:lang w:val="en-US"/>
      </w:rPr>
      <w:tab/>
    </w:r>
    <w:r w:rsidRPr="006F0D10" w:rsidR="004160D7">
      <w:rPr>
        <w:rFonts w:ascii="Arial" w:hAnsi="Arial" w:cs="Arial"/>
        <w:sz w:val="20"/>
        <w:szCs w:val="20"/>
        <w:lang w:val="en-US"/>
      </w:rPr>
      <w:tab/>
    </w:r>
    <w:r w:rsidRPr="006F0D10" w:rsidR="004160D7">
      <w:rPr>
        <w:rFonts w:ascii="Arial" w:hAnsi="Arial" w:cs="Arial"/>
        <w:sz w:val="20"/>
        <w:szCs w:val="20"/>
        <w:lang w:val="en-US"/>
      </w:rPr>
      <w:tab/>
    </w:r>
    <w:r w:rsidRPr="006F0D10" w:rsidR="004160D7">
      <w:rPr>
        <w:rFonts w:ascii="Arial" w:hAnsi="Arial" w:cs="Arial"/>
        <w:sz w:val="20"/>
        <w:szCs w:val="20"/>
        <w:lang w:val="en-US"/>
      </w:rPr>
      <w:tab/>
    </w:r>
    <w:r w:rsidRPr="006F0D10" w:rsidR="004160D7">
      <w:rPr>
        <w:rFonts w:ascii="Arial" w:hAnsi="Arial" w:cs="Arial"/>
        <w:sz w:val="20"/>
        <w:szCs w:val="20"/>
        <w:lang w:val="en-US"/>
      </w:rPr>
      <w:tab/>
    </w:r>
  </w:p>
  <w:p w:rsidRPr="00BF286D" w:rsidR="006C2270" w:rsidP="004160D7" w:rsidRDefault="006C2270" w14:paraId="58685A2D" w14:textId="77777777">
    <w:pPr>
      <w:spacing w:after="0"/>
      <w:ind w:left="-993" w:firstLine="993"/>
      <w:rPr>
        <w:rFonts w:ascii="Arial" w:hAnsi="Arial" w:cs="Arial"/>
        <w:sz w:val="20"/>
        <w:szCs w:val="20"/>
        <w:lang w:val="en-US"/>
      </w:rPr>
    </w:pPr>
    <w:r w:rsidRPr="00BF286D">
      <w:rPr>
        <w:rFonts w:ascii="Arial" w:hAnsi="Arial" w:cs="Arial"/>
        <w:sz w:val="20"/>
        <w:szCs w:val="20"/>
        <w:lang w:val="en-US"/>
      </w:rPr>
      <w:t xml:space="preserve">Tel. 2: </w:t>
    </w:r>
    <w:r w:rsidRPr="00BF286D" w:rsidR="004160D7">
      <w:rPr>
        <w:rFonts w:ascii="Arial" w:hAnsi="Arial" w:cs="Arial"/>
        <w:sz w:val="20"/>
        <w:szCs w:val="20"/>
        <w:lang w:val="en-US"/>
      </w:rPr>
      <w:t>659702334</w:t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  <w:r w:rsidRPr="00BF286D" w:rsidR="004160D7">
      <w:rPr>
        <w:rFonts w:ascii="Arial" w:hAnsi="Arial" w:cs="Arial"/>
        <w:sz w:val="20"/>
        <w:szCs w:val="20"/>
        <w:lang w:val="en-US"/>
      </w:rPr>
      <w:tab/>
    </w:r>
  </w:p>
  <w:p w:rsidRPr="004160D7" w:rsidR="004160D7" w:rsidP="004160D7" w:rsidRDefault="005B6341" w14:paraId="58685A2E" w14:textId="77777777">
    <w:pPr>
      <w:spacing w:after="0"/>
      <w:ind w:left="-993" w:firstLine="993"/>
      <w:rPr>
        <w:rStyle w:val="Hipervnculo"/>
        <w:rFonts w:ascii="Arial" w:hAnsi="Arial" w:cs="Arial"/>
        <w:sz w:val="18"/>
        <w:szCs w:val="18"/>
        <w:u w:val="none"/>
        <w:lang w:val="en-US"/>
      </w:rPr>
    </w:pPr>
    <w:r>
      <w:fldChar w:fldCharType="begin"/>
    </w:r>
    <w:r w:rsidRPr="005B6341">
      <w:rPr>
        <w:lang w:val="en-US"/>
        <w:rPrChange w:author="Victoria Elizabeth Cano Garcia" w:date="2025-12-12T14:53:00Z" w:id="15">
          <w:rPr/>
        </w:rPrChange>
      </w:rPr>
      <w:instrText xml:space="preserve"> HYPERLINK "mailto:idisba.biobanco@ssib.es" </w:instrText>
    </w:r>
    <w:r>
      <w:fldChar w:fldCharType="separate"/>
    </w:r>
    <w:r w:rsidRPr="006F0D10" w:rsidR="00BF286D">
      <w:rPr>
        <w:rStyle w:val="Hipervnculo"/>
        <w:rFonts w:ascii="Arial" w:hAnsi="Arial" w:cs="Arial"/>
        <w:color w:val="auto"/>
        <w:sz w:val="20"/>
        <w:szCs w:val="20"/>
        <w:bdr w:val="none" w:color="auto" w:sz="0" w:space="0" w:frame="1"/>
        <w:shd w:val="clear" w:color="auto" w:fill="AAAAAA"/>
        <w:lang w:val="en-US"/>
      </w:rPr>
      <w:t>idisba.biobanco@ssib.es</w:t>
    </w:r>
    <w:r>
      <w:rPr>
        <w:rStyle w:val="Hipervnculo"/>
        <w:rFonts w:ascii="Arial" w:hAnsi="Arial" w:cs="Arial"/>
        <w:color w:val="auto"/>
        <w:sz w:val="20"/>
        <w:szCs w:val="20"/>
        <w:bdr w:val="none" w:color="auto" w:sz="0" w:space="0" w:frame="1"/>
        <w:shd w:val="clear" w:color="auto" w:fill="AAAAAA"/>
        <w:lang w:val="en-US"/>
      </w:rPr>
      <w:fldChar w:fldCharType="end"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Pr="004160D7" w:rsid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</w:p>
  <w:p w:rsidRPr="004160D7" w:rsidR="004160D7" w:rsidP="004160D7" w:rsidRDefault="004160D7" w14:paraId="58685A2F" w14:textId="7777777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  <w:p w:rsidRPr="004160D7" w:rsidR="004160D7" w:rsidP="004160D7" w:rsidRDefault="004160D7" w14:paraId="58685A30" w14:textId="7777777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32" w:rsidP="006975CF" w:rsidRDefault="001B7232" w14:paraId="496B2F73" w14:textId="77777777">
      <w:pPr>
        <w:spacing w:after="0" w:line="240" w:lineRule="auto"/>
      </w:pPr>
      <w:r>
        <w:separator/>
      </w:r>
    </w:p>
  </w:footnote>
  <w:footnote w:type="continuationSeparator" w:id="0">
    <w:p w:rsidR="001B7232" w:rsidP="006975CF" w:rsidRDefault="001B7232" w14:paraId="45D6F2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Pr="001723B7" w:rsidR="00106407" w:rsidTr="751584BE" w14:paraId="58685A20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106407" w:rsidP="0D62F219" w:rsidRDefault="0D62F219" w14:paraId="58685A1D" w14:textId="07F6E5BE">
          <w:pPr>
            <w:tabs>
              <w:tab w:val="center" w:pos="4609"/>
            </w:tabs>
            <w:suppressAutoHyphens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0F71F625" wp14:editId="5D166F7A">
                <wp:extent cx="1762125" cy="419100"/>
                <wp:effectExtent l="0" t="0" r="0" b="0"/>
                <wp:docPr id="208223692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236924" name="Picture 20822369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D464CF" w:rsidR="00106407" w:rsidP="006C2270" w:rsidRDefault="00106407" w14:paraId="58685A1E" w14:textId="389DD3B4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</w:pP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PLATAFORM</w:t>
          </w:r>
          <w:r w:rsid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E</w:t>
          </w: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S CIENT</w:t>
          </w:r>
          <w:r w:rsidR="007E743B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I</w:t>
          </w: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FICOT</w:t>
          </w:r>
          <w:r w:rsid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È</w:t>
          </w: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CNI</w:t>
          </w:r>
          <w:r w:rsid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QUE</w:t>
          </w:r>
          <w:r w:rsidRPr="00D464C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  <w:lang w:val="ca-ES"/>
            </w:rPr>
            <w:t>S</w:t>
          </w:r>
        </w:p>
        <w:p w:rsidRPr="00DD217F" w:rsidR="00106407" w:rsidP="006C2270" w:rsidRDefault="00106407" w14:paraId="58685A1F" w14:textId="6659A127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D464CF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  <w:lang w:val="ca-ES"/>
            </w:rPr>
            <w:t>BIOBANC</w:t>
          </w:r>
        </w:p>
      </w:tc>
    </w:tr>
    <w:tr w:rsidRPr="001723B7" w:rsidR="00106407" w:rsidTr="751584BE" w14:paraId="58685A25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106407" w:rsidP="00106407" w:rsidRDefault="00106407" w14:paraId="58685A21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6C2270" w:rsidR="00106407" w:rsidP="0DF316CE" w:rsidRDefault="003C7762" w14:paraId="58685A22" w14:textId="7D5CD059">
          <w:pPr>
            <w:spacing w:after="0"/>
            <w:jc w:val="center"/>
            <w:rPr>
              <w:rFonts w:ascii="Arial" w:hAnsi="Arial" w:eastAsia="Times New Roman" w:cs="Arial"/>
              <w:sz w:val="20"/>
              <w:szCs w:val="20"/>
            </w:rPr>
          </w:pPr>
          <w:r w:rsidRPr="0DF316CE" w:rsidR="0DF316CE">
            <w:rPr>
              <w:rFonts w:ascii="Arial" w:hAnsi="Arial" w:eastAsia="Times New Roman" w:cs="Arial"/>
              <w:sz w:val="20"/>
              <w:szCs w:val="20"/>
            </w:rPr>
            <w:t>FE-PT-BIO1.001-01SOL v.</w:t>
          </w:r>
          <w:r w:rsidRPr="0DF316CE" w:rsidR="0DF316CE">
            <w:rPr>
              <w:rFonts w:ascii="Arial" w:hAnsi="Arial" w:eastAsia="Times New Roman" w:cs="Arial"/>
              <w:sz w:val="20"/>
              <w:szCs w:val="20"/>
            </w:rPr>
            <w:t>7</w:t>
          </w: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D020D2" w:rsidR="00106407" w:rsidP="00FA7D16" w:rsidRDefault="00B67D54" w14:paraId="58685A23" w14:noSpellErr="1" w14:textId="184C7765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780F4596" w:rsidR="780F4596">
            <w:rPr>
              <w:rFonts w:ascii="Arial" w:hAnsi="Arial" w:cs="Arial"/>
              <w:sz w:val="20"/>
              <w:szCs w:val="20"/>
            </w:rPr>
            <w:t>Data</w:t>
          </w:r>
          <w:r w:rsidRPr="780F4596" w:rsidR="780F4596">
            <w:rPr>
              <w:rFonts w:ascii="Arial" w:hAnsi="Arial" w:cs="Arial"/>
              <w:sz w:val="20"/>
              <w:szCs w:val="20"/>
            </w:rPr>
            <w:t xml:space="preserve">: </w:t>
          </w:r>
          <w:r w:rsidRPr="780F4596" w:rsidR="780F4596">
            <w:rPr>
              <w:rFonts w:ascii="Arial" w:hAnsi="Arial" w:cs="Arial"/>
              <w:sz w:val="20"/>
              <w:szCs w:val="20"/>
            </w:rPr>
            <w:t>1</w:t>
          </w:r>
          <w:r w:rsidRPr="780F4596" w:rsidR="780F4596">
            <w:rPr>
              <w:rFonts w:ascii="Arial" w:hAnsi="Arial" w:cs="Arial"/>
              <w:sz w:val="20"/>
              <w:szCs w:val="20"/>
            </w:rPr>
            <w:t>7</w:t>
          </w:r>
          <w:r w:rsidRPr="780F4596" w:rsidR="780F4596">
            <w:rPr>
              <w:rFonts w:ascii="Arial" w:hAnsi="Arial" w:cs="Arial"/>
              <w:sz w:val="20"/>
              <w:szCs w:val="20"/>
            </w:rPr>
            <w:t>/</w:t>
          </w:r>
          <w:r w:rsidRPr="780F4596" w:rsidR="780F4596">
            <w:rPr>
              <w:rFonts w:ascii="Arial" w:hAnsi="Arial" w:cs="Arial"/>
              <w:sz w:val="20"/>
              <w:szCs w:val="20"/>
            </w:rPr>
            <w:t>12</w:t>
          </w:r>
          <w:r w:rsidRPr="780F4596" w:rsidR="780F4596">
            <w:rPr>
              <w:rFonts w:ascii="Arial" w:hAnsi="Arial" w:cs="Arial"/>
              <w:sz w:val="20"/>
              <w:szCs w:val="20"/>
            </w:rPr>
            <w:t>/202</w:t>
          </w:r>
          <w:r w:rsidRPr="780F4596" w:rsidR="780F4596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D020D2" w:rsidR="00106407" w:rsidP="00106407" w:rsidRDefault="00106407" w14:paraId="58685A24" w14:textId="26C589D1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D020D2">
            <w:rPr>
              <w:rFonts w:ascii="Arial" w:hAnsi="Arial" w:cs="Arial"/>
              <w:sz w:val="20"/>
              <w:szCs w:val="20"/>
            </w:rPr>
            <w:t>P</w:t>
          </w:r>
          <w:r w:rsidR="00B67D54">
            <w:rPr>
              <w:rFonts w:ascii="Arial" w:hAnsi="Arial" w:cs="Arial"/>
              <w:sz w:val="20"/>
              <w:szCs w:val="20"/>
            </w:rPr>
            <w:t>à</w:t>
          </w:r>
          <w:r w:rsidRPr="00D020D2">
            <w:rPr>
              <w:rFonts w:ascii="Arial" w:hAnsi="Arial" w:cs="Arial"/>
              <w:sz w:val="20"/>
              <w:szCs w:val="20"/>
            </w:rPr>
            <w:t>gina</w:t>
          </w:r>
          <w:proofErr w:type="spellEnd"/>
          <w:r w:rsidRPr="00D020D2">
            <w:rPr>
              <w:rFonts w:ascii="Arial" w:hAnsi="Arial" w:cs="Arial"/>
              <w:sz w:val="20"/>
              <w:szCs w:val="20"/>
            </w:rPr>
            <w:t xml:space="preserve">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5B6341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D020D2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>
            <w:rPr>
              <w:rFonts w:ascii="Arial" w:hAnsi="Arial" w:cs="Arial"/>
              <w:sz w:val="20"/>
              <w:szCs w:val="20"/>
            </w:rPr>
            <w:t xml:space="preserve"> de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5B6341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D020D2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106407" w:rsidRDefault="00106407" w14:paraId="58685A2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abstractNum w:abstractNumId="1">
    <w:nsid w:val="3EFC0224"/>
    <w:multiLevelType w:val="hybridMultilevel"/>
    <w:tmpl w:val="041886EE"/>
    <w:lvl w:ilvl="0" w:tplc="D61EF588">
      <w:numFmt w:val="bullet"/>
      <w:lvlText w:val=""/>
      <w:lvlJc w:val="left"/>
      <w:pPr>
        <w:ind w:left="927" w:hanging="360"/>
      </w:pPr>
      <w:rPr>
        <w:rFonts w:hint="default" w:ascii="Symbol" w:hAnsi="Symbol" w:cs="Arial" w:eastAsiaTheme="minorEastAsia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2392B"/>
    <w:rsid w:val="00032DBA"/>
    <w:rsid w:val="000C79D8"/>
    <w:rsid w:val="00106407"/>
    <w:rsid w:val="00120CAB"/>
    <w:rsid w:val="00160E85"/>
    <w:rsid w:val="001675B7"/>
    <w:rsid w:val="00171C5B"/>
    <w:rsid w:val="0018559B"/>
    <w:rsid w:val="00185C6E"/>
    <w:rsid w:val="001B7232"/>
    <w:rsid w:val="001B7EF0"/>
    <w:rsid w:val="001C51B1"/>
    <w:rsid w:val="001D13F5"/>
    <w:rsid w:val="0023590C"/>
    <w:rsid w:val="00250006"/>
    <w:rsid w:val="002734C0"/>
    <w:rsid w:val="00291D8E"/>
    <w:rsid w:val="002A0C4F"/>
    <w:rsid w:val="002A7F29"/>
    <w:rsid w:val="003C1568"/>
    <w:rsid w:val="003C7762"/>
    <w:rsid w:val="003D07FA"/>
    <w:rsid w:val="004160D7"/>
    <w:rsid w:val="00436A91"/>
    <w:rsid w:val="00451BD2"/>
    <w:rsid w:val="004B6C34"/>
    <w:rsid w:val="004E4E65"/>
    <w:rsid w:val="004E637D"/>
    <w:rsid w:val="00505297"/>
    <w:rsid w:val="005102CD"/>
    <w:rsid w:val="00513580"/>
    <w:rsid w:val="00550940"/>
    <w:rsid w:val="005601EF"/>
    <w:rsid w:val="005706FE"/>
    <w:rsid w:val="00586030"/>
    <w:rsid w:val="005B6341"/>
    <w:rsid w:val="005C7E4C"/>
    <w:rsid w:val="005E247D"/>
    <w:rsid w:val="00624C0E"/>
    <w:rsid w:val="00654CF0"/>
    <w:rsid w:val="006975CF"/>
    <w:rsid w:val="006C2270"/>
    <w:rsid w:val="006C4E7D"/>
    <w:rsid w:val="006E42EB"/>
    <w:rsid w:val="006F0D10"/>
    <w:rsid w:val="0072253E"/>
    <w:rsid w:val="0072509E"/>
    <w:rsid w:val="007254EA"/>
    <w:rsid w:val="00750475"/>
    <w:rsid w:val="00762A61"/>
    <w:rsid w:val="007900B1"/>
    <w:rsid w:val="007A6D0E"/>
    <w:rsid w:val="007E743B"/>
    <w:rsid w:val="007F7BAB"/>
    <w:rsid w:val="00803295"/>
    <w:rsid w:val="008564DD"/>
    <w:rsid w:val="0086732C"/>
    <w:rsid w:val="00893017"/>
    <w:rsid w:val="008C16F2"/>
    <w:rsid w:val="00902682"/>
    <w:rsid w:val="0091278F"/>
    <w:rsid w:val="00973D80"/>
    <w:rsid w:val="0097589E"/>
    <w:rsid w:val="009A1F59"/>
    <w:rsid w:val="009D2908"/>
    <w:rsid w:val="00A138CF"/>
    <w:rsid w:val="00A52A2E"/>
    <w:rsid w:val="00A71490"/>
    <w:rsid w:val="00A8761C"/>
    <w:rsid w:val="00AA2CF8"/>
    <w:rsid w:val="00AB277B"/>
    <w:rsid w:val="00B22F7F"/>
    <w:rsid w:val="00B42089"/>
    <w:rsid w:val="00B45831"/>
    <w:rsid w:val="00B61AAB"/>
    <w:rsid w:val="00B67D54"/>
    <w:rsid w:val="00B7052E"/>
    <w:rsid w:val="00B87B08"/>
    <w:rsid w:val="00B9625E"/>
    <w:rsid w:val="00BB36CF"/>
    <w:rsid w:val="00BD00BC"/>
    <w:rsid w:val="00BD0855"/>
    <w:rsid w:val="00BF286D"/>
    <w:rsid w:val="00C114E2"/>
    <w:rsid w:val="00C347A9"/>
    <w:rsid w:val="00C42907"/>
    <w:rsid w:val="00C472D0"/>
    <w:rsid w:val="00C47B98"/>
    <w:rsid w:val="00C73FE7"/>
    <w:rsid w:val="00CA0914"/>
    <w:rsid w:val="00CD4D54"/>
    <w:rsid w:val="00D44DD0"/>
    <w:rsid w:val="00D464CF"/>
    <w:rsid w:val="00DB4044"/>
    <w:rsid w:val="00E233A2"/>
    <w:rsid w:val="00E70C86"/>
    <w:rsid w:val="00E7729C"/>
    <w:rsid w:val="00F20089"/>
    <w:rsid w:val="00F518BE"/>
    <w:rsid w:val="00F81F3D"/>
    <w:rsid w:val="00F907AE"/>
    <w:rsid w:val="00FA6A68"/>
    <w:rsid w:val="00FA7D16"/>
    <w:rsid w:val="00FB10A8"/>
    <w:rsid w:val="00FC1A29"/>
    <w:rsid w:val="00FE247C"/>
    <w:rsid w:val="0D62F219"/>
    <w:rsid w:val="0DF316CE"/>
    <w:rsid w:val="751584BE"/>
    <w:rsid w:val="780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85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253E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E9F2B384D24A82E0914010D78845" ma:contentTypeVersion="13" ma:contentTypeDescription="Create a new document." ma:contentTypeScope="" ma:versionID="ba01087cfaa715b7f0b9e5b2c1637f61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b3e5412aa1139a042c537de0c05afef7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3C9D-DE54-4018-A33D-2B27C68E3D2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19d1a1f-0a5b-4fd9-bfd3-d284db96d9b7"/>
    <ds:schemaRef ds:uri="http://purl.org/dc/elements/1.1/"/>
    <ds:schemaRef ds:uri="http://schemas.openxmlformats.org/package/2006/metadata/core-properties"/>
    <ds:schemaRef ds:uri="a99a299d-c8b1-45a2-bfd6-a531fa80fe2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E4C5C3-0112-4740-965B-79B02FA0E5DF}"/>
</file>

<file path=customXml/itemProps3.xml><?xml version="1.0" encoding="utf-8"?>
<ds:datastoreItem xmlns:ds="http://schemas.openxmlformats.org/officeDocument/2006/customXml" ds:itemID="{06156DF0-53BA-462C-85BB-3E8D27C3A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265DF-BEEA-4662-A6CE-1DAE493E83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6</cp:revision>
  <cp:lastPrinted>2022-12-14T13:12:00Z</cp:lastPrinted>
  <dcterms:created xsi:type="dcterms:W3CDTF">2025-12-12T07:14:00Z</dcterms:created>
  <dcterms:modified xsi:type="dcterms:W3CDTF">2025-12-16T13:12:44Z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